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A7" w:rsidRPr="001C1429" w:rsidRDefault="006742A7" w:rsidP="00EA797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bookmarkStart w:id="0" w:name="_GoBack"/>
      <w:bookmarkEnd w:id="0"/>
      <w:r w:rsidRPr="001C1429">
        <w:rPr>
          <w:rFonts w:ascii="Phetsarath OT" w:hAnsi="Phetsarath OT" w:cs="Phetsarath OT"/>
          <w:noProof/>
          <w:rPrChange w:id="1">
            <w:rPr>
              <w:noProof/>
            </w:rPr>
          </w:rPrChange>
        </w:rPr>
        <w:drawing>
          <wp:inline distT="0" distB="0" distL="0" distR="0" wp14:anchorId="222EBCA2" wp14:editId="76076173">
            <wp:extent cx="923925" cy="847725"/>
            <wp:effectExtent l="0" t="0" r="9525" b="9525"/>
            <wp:docPr id="1" name="Picture 1" descr="ກາ-ຊາ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ກາ-ຊາ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2A7" w:rsidRPr="001C1429" w:rsidRDefault="006742A7" w:rsidP="00EA7975">
      <w:pPr>
        <w:spacing w:after="0" w:line="240" w:lineRule="auto"/>
        <w:jc w:val="center"/>
        <w:rPr>
          <w:rFonts w:ascii="Phetsarath OT" w:hAnsi="Phetsarath OT" w:cs="Phetsarath OT"/>
          <w:sz w:val="18"/>
          <w:szCs w:val="18"/>
        </w:rPr>
      </w:pPr>
    </w:p>
    <w:p w:rsidR="005F105E" w:rsidRPr="001C1429" w:rsidRDefault="005F105E" w:rsidP="00EA797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1C1429">
        <w:rPr>
          <w:rFonts w:ascii="Phetsarath OT" w:hAnsi="Phetsarath OT" w:cs="Phetsarath OT" w:hint="cs"/>
          <w:sz w:val="24"/>
          <w:szCs w:val="24"/>
          <w:cs/>
        </w:rPr>
        <w:t>ສາທາລະນະ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ລັດ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ປະຊາທິປະ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ໄຕ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ປະຊາຊົນລາວ</w:t>
      </w:r>
    </w:p>
    <w:p w:rsidR="005F105E" w:rsidRPr="001C1429" w:rsidRDefault="005F105E" w:rsidP="00EA797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1C1429">
        <w:rPr>
          <w:rFonts w:ascii="Phetsarath OT" w:hAnsi="Phetsarath OT" w:cs="Phetsarath OT" w:hint="cs"/>
          <w:sz w:val="24"/>
          <w:szCs w:val="24"/>
          <w:cs/>
        </w:rPr>
        <w:t>ສັນຕິ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ພາບ</w:t>
      </w:r>
      <w:r w:rsidRPr="001C1429">
        <w:rPr>
          <w:rFonts w:ascii="Phetsarath OT" w:hAnsi="Phetsarath OT" w:cs="Phetsarath OT"/>
          <w:sz w:val="24"/>
          <w:szCs w:val="24"/>
        </w:rPr>
        <w:t xml:space="preserve"> 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ເອກະລາດ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ປະຊາທິປະ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ໄຕ</w:t>
      </w:r>
      <w:r w:rsidRPr="001C1429">
        <w:rPr>
          <w:rFonts w:ascii="Phetsarath OT" w:hAnsi="Phetsarath OT" w:cs="Phetsarath OT"/>
          <w:sz w:val="24"/>
          <w:szCs w:val="24"/>
        </w:rPr>
        <w:t xml:space="preserve"> 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ເອກະ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ພາບ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ວັດທະນະ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ຖາວອນ</w:t>
      </w:r>
    </w:p>
    <w:p w:rsidR="005F105E" w:rsidRPr="001C1429" w:rsidRDefault="005F105E" w:rsidP="00EA7975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</w:rPr>
      </w:pPr>
      <w:r w:rsidRPr="001C1429">
        <w:rPr>
          <w:rFonts w:ascii="Phetsarath OT" w:hAnsi="Phetsarath OT" w:cs="Phetsarath OT"/>
          <w:sz w:val="24"/>
          <w:szCs w:val="24"/>
        </w:rPr>
        <w:t>***********</w:t>
      </w:r>
    </w:p>
    <w:p w:rsidR="005F105E" w:rsidRPr="001C1429" w:rsidRDefault="005F105E" w:rsidP="00EA7975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1C1429">
        <w:rPr>
          <w:rFonts w:ascii="Phetsarath OT" w:hAnsi="Phetsarath OT" w:cs="Phetsarath OT" w:hint="cs"/>
          <w:sz w:val="24"/>
          <w:szCs w:val="24"/>
          <w:cs/>
        </w:rPr>
        <w:t>ຄະນະກຳມະການຄຸ້ມຄອງຫຼັກຊັບ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</w:p>
    <w:p w:rsidR="005F105E" w:rsidRPr="001C1429" w:rsidRDefault="005F105E" w:rsidP="00EA7975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  <w:cs/>
        </w:rPr>
      </w:pPr>
      <w:r w:rsidRPr="001C1429">
        <w:rPr>
          <w:rFonts w:ascii="Phetsarath OT" w:hAnsi="Phetsarath OT" w:cs="Phetsarath OT" w:hint="cs"/>
          <w:sz w:val="24"/>
          <w:szCs w:val="24"/>
          <w:cs/>
        </w:rPr>
        <w:t>ສຳນັກງານຄະນະກຳມະການຄຸ້ມຄອງຫຼັກຊັບ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/>
          <w:sz w:val="24"/>
          <w:szCs w:val="24"/>
        </w:rPr>
        <w:tab/>
        <w:t xml:space="preserve">           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                                          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ເລກທີ</w:t>
      </w:r>
      <w:r w:rsidRPr="001C1429">
        <w:rPr>
          <w:rFonts w:ascii="Phetsarath OT" w:hAnsi="Phetsarath OT" w:cs="Phetsarath OT"/>
          <w:sz w:val="24"/>
          <w:szCs w:val="24"/>
          <w:cs/>
        </w:rPr>
        <w:t>:        /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ສຄຄຊ</w:t>
      </w:r>
    </w:p>
    <w:p w:rsidR="005F105E" w:rsidRPr="001C1429" w:rsidRDefault="005F105E" w:rsidP="00EA7975">
      <w:p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1C1429">
        <w:rPr>
          <w:rFonts w:ascii="Phetsarath OT" w:hAnsi="Phetsarath OT" w:cs="Phetsarath OT"/>
          <w:sz w:val="24"/>
          <w:szCs w:val="24"/>
          <w:cs/>
        </w:rPr>
        <w:t xml:space="preserve">                                                                          </w:t>
      </w:r>
      <w:ins w:id="2" w:author="Phouhay" w:date="2020-06-02T10:00:00Z">
        <w:r w:rsidR="00234E9A">
          <w:rPr>
            <w:rFonts w:ascii="Phetsarath OT" w:hAnsi="Phetsarath OT" w:cs="Phetsarath OT" w:hint="cs"/>
            <w:sz w:val="24"/>
            <w:szCs w:val="24"/>
            <w:cs/>
          </w:rPr>
          <w:t xml:space="preserve">   </w:t>
        </w:r>
      </w:ins>
      <w:r w:rsidRPr="001C1429">
        <w:rPr>
          <w:rFonts w:ascii="Phetsarath OT" w:hAnsi="Phetsarath OT" w:cs="Phetsarath OT"/>
          <w:sz w:val="24"/>
          <w:szCs w:val="24"/>
          <w:cs/>
        </w:rPr>
        <w:t xml:space="preserve">   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ນະຄອນຫຼວງ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ວຽງ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ຈັນ</w:t>
      </w:r>
      <w:r w:rsidRPr="001C1429">
        <w:rPr>
          <w:rFonts w:ascii="Phetsarath OT" w:hAnsi="Phetsarath OT" w:cs="Phetsarath OT"/>
          <w:sz w:val="24"/>
          <w:szCs w:val="24"/>
        </w:rPr>
        <w:t>,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ວັນ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ທີ</w:t>
      </w:r>
      <w:r w:rsidRPr="001C1429">
        <w:rPr>
          <w:rFonts w:ascii="Phetsarath OT" w:hAnsi="Phetsarath OT" w:cs="Phetsarath OT"/>
          <w:sz w:val="24"/>
          <w:szCs w:val="24"/>
          <w:cs/>
        </w:rPr>
        <w:t>:</w:t>
      </w:r>
    </w:p>
    <w:p w:rsidR="005F105E" w:rsidRPr="001C1429" w:rsidRDefault="005F105E" w:rsidP="00EA7975">
      <w:pPr>
        <w:spacing w:after="0" w:line="240" w:lineRule="auto"/>
        <w:jc w:val="both"/>
        <w:rPr>
          <w:rFonts w:ascii="Phetsarath OT" w:hAnsi="Phetsarath OT" w:cs="Phetsarath OT"/>
          <w:sz w:val="18"/>
          <w:szCs w:val="18"/>
        </w:rPr>
      </w:pPr>
      <w:r w:rsidRPr="001C1429">
        <w:rPr>
          <w:rFonts w:ascii="Phetsarath OT" w:hAnsi="Phetsarath OT" w:cs="Phetsarath OT"/>
          <w:sz w:val="24"/>
          <w:szCs w:val="24"/>
        </w:rPr>
        <w:tab/>
        <w:t>​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     </w:t>
      </w:r>
    </w:p>
    <w:p w:rsidR="00B27FB1" w:rsidRPr="008446BB" w:rsidDel="00A90492" w:rsidRDefault="00752AF9" w:rsidP="00EA7975">
      <w:pPr>
        <w:spacing w:after="0" w:line="240" w:lineRule="auto"/>
        <w:jc w:val="center"/>
        <w:rPr>
          <w:del w:id="3" w:author="User" w:date="2020-05-13T10:15:00Z"/>
          <w:rFonts w:ascii="Phetsarath OT" w:hAnsi="Phetsarath OT" w:cs="Phetsarath OT"/>
          <w:b/>
          <w:bCs/>
          <w:sz w:val="28"/>
          <w:szCs w:val="28"/>
        </w:rPr>
      </w:pPr>
      <w:ins w:id="4" w:author="Phouhay" w:date="2017-08-31T14:53:00Z">
        <w:r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>(</w:t>
        </w:r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ຮ່າງ</w:t>
        </w:r>
        <w:r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>)</w:t>
        </w:r>
      </w:ins>
      <w:del w:id="5" w:author="Phouhay" w:date="2020-05-26T09:42:00Z">
        <w:r w:rsidR="000B6FB0" w:rsidRPr="001C1429" w:rsidDel="00C3736E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6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delText>ຄູ່ມື</w:delText>
        </w:r>
      </w:del>
      <w:r w:rsidR="00B27FB1" w:rsidRPr="001C1429">
        <w:rPr>
          <w:rFonts w:ascii="Phetsarath OT" w:hAnsi="Phetsarath OT" w:cs="Phetsarath OT"/>
          <w:b/>
          <w:bCs/>
          <w:sz w:val="28"/>
          <w:szCs w:val="28"/>
        </w:rPr>
        <w:t xml:space="preserve"> </w:t>
      </w:r>
      <w:ins w:id="7" w:author="User" w:date="2020-05-13T10:14:00Z">
        <w:r w:rsidR="00A90492" w:rsidRPr="008446BB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ຄຳແນະນຳ</w:t>
        </w:r>
      </w:ins>
    </w:p>
    <w:p w:rsidR="00A90492" w:rsidRPr="008446BB" w:rsidRDefault="000B6FB0" w:rsidP="00A90492">
      <w:pPr>
        <w:spacing w:after="0" w:line="240" w:lineRule="auto"/>
        <w:jc w:val="center"/>
        <w:rPr>
          <w:ins w:id="8" w:author="User" w:date="2020-05-13T10:15:00Z"/>
          <w:rFonts w:ascii="Phetsarath OT" w:hAnsi="Phetsarath OT" w:cs="Phetsarath OT"/>
          <w:b/>
          <w:bCs/>
          <w:sz w:val="28"/>
          <w:szCs w:val="28"/>
        </w:rPr>
      </w:pPr>
      <w:del w:id="9" w:author="User" w:date="2020-05-13T10:15:00Z">
        <w:r w:rsidRPr="008446BB" w:rsidDel="00A90492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delText>ກ່ຽວກັບ</w:delText>
        </w:r>
      </w:del>
      <w:ins w:id="10" w:author="User" w:date="2020-05-13T10:15:00Z">
        <w:r w:rsidR="00A90492" w:rsidRPr="008446BB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ວ່າດ້ວຍ</w:t>
        </w:r>
        <w:r w:rsidR="00A90492" w:rsidRPr="008446BB">
          <w:rPr>
            <w:rFonts w:ascii="Phetsarath OT" w:hAnsi="Phetsarath OT" w:cs="Phetsarath OT"/>
            <w:b/>
            <w:bCs/>
            <w:sz w:val="28"/>
            <w:szCs w:val="28"/>
            <w:cs/>
          </w:rPr>
          <w:t xml:space="preserve"> </w:t>
        </w:r>
      </w:ins>
    </w:p>
    <w:p w:rsidR="000B6FB0" w:rsidRPr="008446BB" w:rsidRDefault="00957F37" w:rsidP="00A90492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</w:rPr>
      </w:pPr>
      <w:r w:rsidRPr="008446BB">
        <w:rPr>
          <w:rFonts w:ascii="Phetsarath OT" w:hAnsi="Phetsarath OT" w:cs="Phetsarath OT" w:hint="cs"/>
          <w:b/>
          <w:bCs/>
          <w:sz w:val="28"/>
          <w:szCs w:val="28"/>
          <w:cs/>
        </w:rPr>
        <w:t>ການ​ນຳໃຊ້</w:t>
      </w:r>
      <w:r w:rsidR="002F356F" w:rsidRPr="008446BB">
        <w:rPr>
          <w:rFonts w:ascii="Phetsarath OT" w:hAnsi="Phetsarath OT" w:cs="Phetsarath OT" w:hint="cs"/>
          <w:b/>
          <w:bCs/>
          <w:sz w:val="28"/>
          <w:szCs w:val="28"/>
          <w:cs/>
        </w:rPr>
        <w:t>ຊ່ອງທາງ</w:t>
      </w:r>
      <w:r w:rsidRPr="008446BB">
        <w:rPr>
          <w:rFonts w:ascii="Phetsarath OT" w:hAnsi="Phetsarath OT" w:cs="Phetsarath OT" w:hint="cs"/>
          <w:b/>
          <w:bCs/>
          <w:sz w:val="28"/>
          <w:szCs w:val="28"/>
          <w:cs/>
        </w:rPr>
        <w:t>ການ</w:t>
      </w:r>
      <w:r w:rsidR="00B27FB1" w:rsidRPr="008446BB">
        <w:rPr>
          <w:rFonts w:ascii="Phetsarath OT" w:hAnsi="Phetsarath OT" w:cs="Phetsarath OT" w:hint="cs"/>
          <w:b/>
          <w:bCs/>
          <w:sz w:val="28"/>
          <w:szCs w:val="28"/>
          <w:cs/>
        </w:rPr>
        <w:t>ຮ້ອງຟ້ອງ</w:t>
      </w:r>
      <w:r w:rsidR="00B27FB1" w:rsidRPr="008446BB">
        <w:rPr>
          <w:rFonts w:ascii="Phetsarath OT" w:hAnsi="Phetsarath OT" w:cs="Phetsarath OT"/>
          <w:b/>
          <w:bCs/>
          <w:sz w:val="28"/>
          <w:szCs w:val="28"/>
          <w:cs/>
        </w:rPr>
        <w:t xml:space="preserve"> </w:t>
      </w:r>
      <w:r w:rsidR="00B27FB1" w:rsidRPr="008446BB">
        <w:rPr>
          <w:rFonts w:ascii="Phetsarath OT" w:hAnsi="Phetsarath OT" w:cs="Phetsarath OT" w:hint="cs"/>
          <w:b/>
          <w:bCs/>
          <w:sz w:val="28"/>
          <w:szCs w:val="28"/>
          <w:cs/>
        </w:rPr>
        <w:t>ຫຼື</w:t>
      </w:r>
      <w:r w:rsidR="00A50E30" w:rsidRPr="008446BB">
        <w:rPr>
          <w:rFonts w:ascii="Phetsarath OT" w:hAnsi="Phetsarath OT" w:cs="Phetsarath OT"/>
          <w:b/>
          <w:bCs/>
          <w:sz w:val="28"/>
          <w:szCs w:val="28"/>
          <w:cs/>
        </w:rPr>
        <w:t xml:space="preserve"> </w:t>
      </w:r>
      <w:r w:rsidR="00A50E30" w:rsidRPr="008446BB">
        <w:rPr>
          <w:rFonts w:ascii="Phetsarath OT" w:hAnsi="Phetsarath OT" w:cs="Phetsarath OT" w:hint="cs"/>
          <w:b/>
          <w:bCs/>
          <w:sz w:val="28"/>
          <w:szCs w:val="28"/>
          <w:cs/>
        </w:rPr>
        <w:t>ແຈ້ງຄວາມ</w:t>
      </w:r>
      <w:del w:id="11" w:author="Phouhay" w:date="2020-06-02T09:04:00Z">
        <w:r w:rsidR="00A50E30" w:rsidRPr="008446BB" w:rsidDel="00DB073A">
          <w:rPr>
            <w:rFonts w:ascii="Phetsarath OT" w:hAnsi="Phetsarath OT" w:cs="Phetsarath OT"/>
            <w:b/>
            <w:bCs/>
            <w:sz w:val="28"/>
            <w:szCs w:val="28"/>
            <w:cs/>
          </w:rPr>
          <w:delText xml:space="preserve"> </w:delText>
        </w:r>
      </w:del>
      <w:r w:rsidR="00A50E30" w:rsidRPr="008446BB">
        <w:rPr>
          <w:rFonts w:ascii="Phetsarath OT" w:hAnsi="Phetsarath OT" w:cs="Phetsarath OT" w:hint="cs"/>
          <w:b/>
          <w:bCs/>
          <w:sz w:val="28"/>
          <w:szCs w:val="28"/>
          <w:cs/>
        </w:rPr>
        <w:t>ຈາກສັງຄົມ</w:t>
      </w:r>
      <w:del w:id="12" w:author="Phouhay" w:date="2020-06-02T09:04:00Z">
        <w:r w:rsidR="00B27FB1" w:rsidRPr="008446BB" w:rsidDel="00DB073A">
          <w:rPr>
            <w:rFonts w:ascii="Phetsarath OT" w:hAnsi="Phetsarath OT" w:cs="Phetsarath OT"/>
            <w:b/>
            <w:bCs/>
            <w:sz w:val="28"/>
            <w:szCs w:val="28"/>
            <w:cs/>
          </w:rPr>
          <w:delText xml:space="preserve"> ​</w:delText>
        </w:r>
      </w:del>
      <w:r w:rsidR="00B27FB1" w:rsidRPr="008446BB">
        <w:rPr>
          <w:rFonts w:ascii="Phetsarath OT" w:hAnsi="Phetsarath OT" w:cs="Phetsarath OT" w:hint="cs"/>
          <w:b/>
          <w:bCs/>
          <w:sz w:val="28"/>
          <w:szCs w:val="28"/>
          <w:cs/>
        </w:rPr>
        <w:t>ຢູ່</w:t>
      </w:r>
      <w:ins w:id="13" w:author="User" w:date="2020-05-13T10:33:00Z">
        <w:r w:rsidR="004518DD" w:rsidRPr="008446BB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ໃນ</w:t>
        </w:r>
      </w:ins>
      <w:r w:rsidR="00B27FB1" w:rsidRPr="008446BB">
        <w:rPr>
          <w:rFonts w:ascii="Phetsarath OT" w:hAnsi="Phetsarath OT" w:cs="Phetsarath OT"/>
          <w:b/>
          <w:bCs/>
          <w:sz w:val="28"/>
          <w:szCs w:val="28"/>
          <w:cs/>
        </w:rPr>
        <w:t>​</w:t>
      </w:r>
      <w:r w:rsidR="00B27FB1" w:rsidRPr="008446BB">
        <w:rPr>
          <w:rFonts w:ascii="Phetsarath OT" w:hAnsi="Phetsarath OT" w:cs="Phetsarath OT" w:hint="cs"/>
          <w:b/>
          <w:bCs/>
          <w:sz w:val="28"/>
          <w:szCs w:val="28"/>
          <w:cs/>
        </w:rPr>
        <w:t>ຂົງ​ເຂດ​ວຽກ​ງານຫຼັກ​ຊັບ</w:t>
      </w:r>
    </w:p>
    <w:p w:rsidR="000B6FB0" w:rsidRPr="008446BB" w:rsidRDefault="000B6FB0" w:rsidP="00EA7975">
      <w:pPr>
        <w:spacing w:after="0" w:line="240" w:lineRule="auto"/>
        <w:ind w:left="1418" w:hanging="698"/>
        <w:rPr>
          <w:rFonts w:ascii="Phetsarath OT" w:hAnsi="Phetsarath OT" w:cs="Phetsarath OT"/>
          <w:sz w:val="24"/>
          <w:szCs w:val="24"/>
          <w:rPrChange w:id="14" w:author="Phouhay" w:date="2020-06-02T08:24:00Z">
            <w:rPr>
              <w:rFonts w:ascii="Phetsarath OT" w:hAnsi="Phetsarath OT" w:cs="Phetsarath OT"/>
              <w:sz w:val="18"/>
              <w:szCs w:val="18"/>
            </w:rPr>
          </w:rPrChange>
        </w:rPr>
      </w:pPr>
    </w:p>
    <w:p w:rsidR="00B27FB1" w:rsidRPr="008446BB" w:rsidRDefault="005F105E" w:rsidP="00EA79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8446BB">
        <w:rPr>
          <w:rFonts w:ascii="Phetsarath OT" w:hAnsi="Phetsarath OT" w:cs="Phetsarath OT" w:hint="cs"/>
          <w:sz w:val="24"/>
          <w:szCs w:val="24"/>
          <w:cs/>
        </w:rPr>
        <w:t>ອີງຕາມກົດໝາຍວ່າດ້ວຍຫຼັກຊັບ</w:t>
      </w:r>
      <w:r w:rsidRPr="008446BB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8446BB">
        <w:rPr>
          <w:rFonts w:ascii="Phetsarath OT" w:hAnsi="Phetsarath OT" w:cs="Phetsarath OT" w:hint="cs"/>
          <w:sz w:val="24"/>
          <w:szCs w:val="24"/>
          <w:cs/>
        </w:rPr>
        <w:t>ສະບັບເລກທີ</w:t>
      </w:r>
      <w:r w:rsidRPr="008446BB">
        <w:rPr>
          <w:rFonts w:ascii="Phetsarath OT" w:hAnsi="Phetsarath OT" w:cs="Phetsarath OT"/>
          <w:sz w:val="24"/>
          <w:szCs w:val="24"/>
          <w:cs/>
        </w:rPr>
        <w:t xml:space="preserve"> </w:t>
      </w:r>
      <w:del w:id="15" w:author="Phouhay" w:date="2020-06-11T08:46:00Z">
        <w:r w:rsidRPr="001F1A44" w:rsidDel="00A235D1">
          <w:rPr>
            <w:rFonts w:ascii="Phetsarath OT" w:hAnsi="Phetsarath OT" w:cs="Phetsarath OT"/>
            <w:sz w:val="24"/>
            <w:szCs w:val="24"/>
            <w:highlight w:val="yellow"/>
            <w:cs/>
            <w:rPrChange w:id="16" w:author="Phouhay" w:date="2020-06-11T09:21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>21</w:delText>
        </w:r>
      </w:del>
      <w:ins w:id="17" w:author="Phouhay" w:date="2020-06-11T08:46:00Z">
        <w:r w:rsidR="00A235D1" w:rsidRPr="001F1A44">
          <w:rPr>
            <w:rFonts w:ascii="Phetsarath OT" w:hAnsi="Phetsarath OT" w:cs="Phetsarath OT"/>
            <w:sz w:val="24"/>
            <w:szCs w:val="24"/>
            <w:highlight w:val="yellow"/>
            <w:rPrChange w:id="18" w:author="Phouhay" w:date="2020-06-11T09:21:00Z">
              <w:rPr>
                <w:rFonts w:ascii="Phetsarath OT" w:hAnsi="Phetsarath OT" w:cs="Phetsarath OT"/>
                <w:sz w:val="24"/>
                <w:szCs w:val="24"/>
              </w:rPr>
            </w:rPrChange>
          </w:rPr>
          <w:t>79</w:t>
        </w:r>
      </w:ins>
      <w:r w:rsidRPr="001F1A44">
        <w:rPr>
          <w:rFonts w:ascii="Phetsarath OT" w:hAnsi="Phetsarath OT" w:cs="Phetsarath OT"/>
          <w:sz w:val="24"/>
          <w:szCs w:val="24"/>
          <w:highlight w:val="yellow"/>
          <w:cs/>
          <w:rPrChange w:id="19" w:author="Phouhay" w:date="2020-06-11T09:21:00Z">
            <w:rPr>
              <w:rFonts w:ascii="Phetsarath OT" w:hAnsi="Phetsarath OT" w:cs="Phetsarath OT"/>
              <w:sz w:val="24"/>
              <w:szCs w:val="24"/>
              <w:cs/>
            </w:rPr>
          </w:rPrChange>
        </w:rPr>
        <w:t>/</w:t>
      </w:r>
      <w:r w:rsidRPr="001F1A44">
        <w:rPr>
          <w:rFonts w:ascii="Phetsarath OT" w:hAnsi="Phetsarath OT" w:cs="Phetsarath OT" w:hint="cs"/>
          <w:sz w:val="24"/>
          <w:szCs w:val="24"/>
          <w:highlight w:val="yellow"/>
          <w:cs/>
          <w:rPrChange w:id="20" w:author="Phouhay" w:date="2020-06-11T09:21:00Z">
            <w:rPr>
              <w:rFonts w:ascii="Phetsarath OT" w:hAnsi="Phetsarath OT" w:cs="Phetsarath OT" w:hint="cs"/>
              <w:sz w:val="24"/>
              <w:szCs w:val="24"/>
              <w:cs/>
            </w:rPr>
          </w:rPrChange>
        </w:rPr>
        <w:t>ສພຊ</w:t>
      </w:r>
      <w:r w:rsidRPr="001F1A44">
        <w:rPr>
          <w:rFonts w:ascii="Phetsarath OT" w:hAnsi="Phetsarath OT" w:cs="Phetsarath OT"/>
          <w:sz w:val="24"/>
          <w:szCs w:val="24"/>
          <w:highlight w:val="yellow"/>
          <w:rPrChange w:id="21" w:author="Phouhay" w:date="2020-06-11T09:21:00Z">
            <w:rPr>
              <w:rFonts w:ascii="Phetsarath OT" w:hAnsi="Phetsarath OT" w:cs="Phetsarath OT"/>
              <w:sz w:val="24"/>
              <w:szCs w:val="24"/>
            </w:rPr>
          </w:rPrChange>
        </w:rPr>
        <w:t>,</w:t>
      </w:r>
      <w:r w:rsidRPr="001F1A44">
        <w:rPr>
          <w:rFonts w:ascii="Phetsarath OT" w:hAnsi="Phetsarath OT" w:cs="Phetsarath OT"/>
          <w:sz w:val="24"/>
          <w:szCs w:val="24"/>
          <w:highlight w:val="yellow"/>
          <w:cs/>
          <w:rPrChange w:id="22" w:author="Phouhay" w:date="2020-06-11T09:21:00Z">
            <w:rPr>
              <w:rFonts w:ascii="Phetsarath OT" w:hAnsi="Phetsarath OT" w:cs="Phetsarath OT"/>
              <w:sz w:val="24"/>
              <w:szCs w:val="24"/>
              <w:cs/>
            </w:rPr>
          </w:rPrChange>
        </w:rPr>
        <w:t xml:space="preserve"> </w:t>
      </w:r>
      <w:r w:rsidRPr="001F1A44">
        <w:rPr>
          <w:rFonts w:ascii="Phetsarath OT" w:hAnsi="Phetsarath OT" w:cs="Phetsarath OT" w:hint="cs"/>
          <w:sz w:val="24"/>
          <w:szCs w:val="24"/>
          <w:highlight w:val="yellow"/>
          <w:cs/>
          <w:rPrChange w:id="23" w:author="Phouhay" w:date="2020-06-11T09:21:00Z">
            <w:rPr>
              <w:rFonts w:ascii="Phetsarath OT" w:hAnsi="Phetsarath OT" w:cs="Phetsarath OT" w:hint="cs"/>
              <w:sz w:val="24"/>
              <w:szCs w:val="24"/>
              <w:cs/>
            </w:rPr>
          </w:rPrChange>
        </w:rPr>
        <w:t>ລົງວັນທີ</w:t>
      </w:r>
      <w:r w:rsidRPr="001F1A44">
        <w:rPr>
          <w:rFonts w:ascii="Phetsarath OT" w:hAnsi="Phetsarath OT" w:cs="Phetsarath OT"/>
          <w:sz w:val="24"/>
          <w:szCs w:val="24"/>
          <w:highlight w:val="yellow"/>
          <w:cs/>
          <w:rPrChange w:id="24" w:author="Phouhay" w:date="2020-06-11T09:21:00Z">
            <w:rPr>
              <w:rFonts w:ascii="Phetsarath OT" w:hAnsi="Phetsarath OT" w:cs="Phetsarath OT"/>
              <w:sz w:val="24"/>
              <w:szCs w:val="24"/>
              <w:cs/>
            </w:rPr>
          </w:rPrChange>
        </w:rPr>
        <w:t xml:space="preserve"> </w:t>
      </w:r>
      <w:del w:id="25" w:author="Phouhay" w:date="2020-06-11T09:03:00Z">
        <w:r w:rsidRPr="001F1A44" w:rsidDel="005A0C08">
          <w:rPr>
            <w:rFonts w:ascii="Phetsarath OT" w:hAnsi="Phetsarath OT" w:cs="Phetsarath OT"/>
            <w:sz w:val="24"/>
            <w:szCs w:val="24"/>
            <w:highlight w:val="yellow"/>
            <w:cs/>
            <w:rPrChange w:id="26" w:author="Phouhay" w:date="2020-06-11T09:21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10 </w:delText>
        </w:r>
      </w:del>
      <w:ins w:id="27" w:author="Phouhay" w:date="2020-06-11T09:03:00Z">
        <w:r w:rsidR="005A0C08" w:rsidRPr="001F1A44">
          <w:rPr>
            <w:rFonts w:ascii="Phetsarath OT" w:hAnsi="Phetsarath OT" w:cs="Phetsarath OT"/>
            <w:sz w:val="24"/>
            <w:szCs w:val="24"/>
            <w:highlight w:val="yellow"/>
            <w:rPrChange w:id="28" w:author="Phouhay" w:date="2020-06-11T09:21:00Z">
              <w:rPr>
                <w:rFonts w:ascii="Phetsarath OT" w:hAnsi="Phetsarath OT" w:cs="Phetsarath OT"/>
                <w:sz w:val="24"/>
                <w:szCs w:val="24"/>
              </w:rPr>
            </w:rPrChange>
          </w:rPr>
          <w:t>03</w:t>
        </w:r>
        <w:r w:rsidR="005A0C08" w:rsidRPr="001F1A44">
          <w:rPr>
            <w:rFonts w:ascii="Phetsarath OT" w:hAnsi="Phetsarath OT" w:cs="Phetsarath OT"/>
            <w:sz w:val="24"/>
            <w:szCs w:val="24"/>
            <w:highlight w:val="yellow"/>
            <w:cs/>
            <w:rPrChange w:id="29" w:author="Phouhay" w:date="2020-06-11T09:21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 xml:space="preserve"> </w:t>
        </w:r>
      </w:ins>
      <w:r w:rsidRPr="001F1A44">
        <w:rPr>
          <w:rFonts w:ascii="Phetsarath OT" w:hAnsi="Phetsarath OT" w:cs="Phetsarath OT" w:hint="cs"/>
          <w:sz w:val="24"/>
          <w:szCs w:val="24"/>
          <w:highlight w:val="yellow"/>
          <w:cs/>
          <w:rPrChange w:id="30" w:author="Phouhay" w:date="2020-06-11T09:21:00Z">
            <w:rPr>
              <w:rFonts w:ascii="Phetsarath OT" w:hAnsi="Phetsarath OT" w:cs="Phetsarath OT" w:hint="cs"/>
              <w:sz w:val="24"/>
              <w:szCs w:val="24"/>
              <w:cs/>
            </w:rPr>
          </w:rPrChange>
        </w:rPr>
        <w:t>ທ</w:t>
      </w:r>
      <w:r w:rsidR="0070782E" w:rsidRPr="001F1A44">
        <w:rPr>
          <w:rFonts w:ascii="Phetsarath OT" w:hAnsi="Phetsarath OT" w:cs="Phetsarath OT" w:hint="cs"/>
          <w:sz w:val="24"/>
          <w:szCs w:val="24"/>
          <w:highlight w:val="yellow"/>
          <w:cs/>
          <w:rPrChange w:id="31" w:author="Phouhay" w:date="2020-06-11T09:21:00Z">
            <w:rPr>
              <w:rFonts w:ascii="Phetsarath OT" w:hAnsi="Phetsarath OT" w:cs="Phetsarath OT" w:hint="cs"/>
              <w:sz w:val="24"/>
              <w:szCs w:val="24"/>
              <w:cs/>
            </w:rPr>
          </w:rPrChange>
        </w:rPr>
        <w:t>ັ</w:t>
      </w:r>
      <w:r w:rsidRPr="001F1A44">
        <w:rPr>
          <w:rFonts w:ascii="Phetsarath OT" w:hAnsi="Phetsarath OT" w:cs="Phetsarath OT" w:hint="cs"/>
          <w:sz w:val="24"/>
          <w:szCs w:val="24"/>
          <w:highlight w:val="yellow"/>
          <w:cs/>
          <w:rPrChange w:id="32" w:author="Phouhay" w:date="2020-06-11T09:21:00Z">
            <w:rPr>
              <w:rFonts w:ascii="Phetsarath OT" w:hAnsi="Phetsarath OT" w:cs="Phetsarath OT" w:hint="cs"/>
              <w:sz w:val="24"/>
              <w:szCs w:val="24"/>
              <w:cs/>
            </w:rPr>
          </w:rPrChange>
        </w:rPr>
        <w:t>ນວາ</w:t>
      </w:r>
      <w:r w:rsidRPr="001F1A44">
        <w:rPr>
          <w:rFonts w:ascii="Phetsarath OT" w:hAnsi="Phetsarath OT" w:cs="Phetsarath OT"/>
          <w:sz w:val="24"/>
          <w:szCs w:val="24"/>
          <w:highlight w:val="yellow"/>
          <w:cs/>
          <w:rPrChange w:id="33" w:author="Phouhay" w:date="2020-06-11T09:21:00Z">
            <w:rPr>
              <w:rFonts w:ascii="Phetsarath OT" w:hAnsi="Phetsarath OT" w:cs="Phetsarath OT"/>
              <w:sz w:val="24"/>
              <w:szCs w:val="24"/>
              <w:cs/>
            </w:rPr>
          </w:rPrChange>
        </w:rPr>
        <w:t xml:space="preserve"> </w:t>
      </w:r>
      <w:del w:id="34" w:author="Phouhay" w:date="2020-06-11T09:03:00Z">
        <w:r w:rsidRPr="001F1A44" w:rsidDel="005A0C08">
          <w:rPr>
            <w:rFonts w:ascii="Phetsarath OT" w:hAnsi="Phetsarath OT" w:cs="Phetsarath OT"/>
            <w:sz w:val="24"/>
            <w:szCs w:val="24"/>
            <w:highlight w:val="yellow"/>
            <w:cs/>
            <w:rPrChange w:id="35" w:author="Phouhay" w:date="2020-06-11T09:21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>2012</w:delText>
        </w:r>
      </w:del>
      <w:ins w:id="36" w:author="Phouhay" w:date="2020-06-11T09:03:00Z">
        <w:r w:rsidR="005A0C08" w:rsidRPr="001F1A44">
          <w:rPr>
            <w:rFonts w:ascii="Phetsarath OT" w:hAnsi="Phetsarath OT" w:cs="Phetsarath OT"/>
            <w:sz w:val="24"/>
            <w:szCs w:val="24"/>
            <w:highlight w:val="yellow"/>
            <w:cs/>
            <w:rPrChange w:id="37" w:author="Phouhay" w:date="2020-06-11T09:21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>201</w:t>
        </w:r>
        <w:r w:rsidR="005A0C08" w:rsidRPr="001F1A44">
          <w:rPr>
            <w:rFonts w:ascii="Phetsarath OT" w:hAnsi="Phetsarath OT" w:cs="Phetsarath OT"/>
            <w:sz w:val="24"/>
            <w:szCs w:val="24"/>
            <w:highlight w:val="yellow"/>
            <w:rPrChange w:id="38" w:author="Phouhay" w:date="2020-06-11T09:21:00Z">
              <w:rPr>
                <w:rFonts w:ascii="Phetsarath OT" w:hAnsi="Phetsarath OT" w:cs="Phetsarath OT"/>
                <w:sz w:val="24"/>
                <w:szCs w:val="24"/>
              </w:rPr>
            </w:rPrChange>
          </w:rPr>
          <w:t>9</w:t>
        </w:r>
      </w:ins>
      <w:r w:rsidRPr="001F1A44">
        <w:rPr>
          <w:rFonts w:ascii="Phetsarath OT" w:hAnsi="Phetsarath OT" w:cs="Phetsarath OT"/>
          <w:sz w:val="24"/>
          <w:szCs w:val="24"/>
          <w:highlight w:val="yellow"/>
          <w:rPrChange w:id="39" w:author="Phouhay" w:date="2020-06-11T09:21:00Z">
            <w:rPr>
              <w:rFonts w:ascii="Phetsarath OT" w:hAnsi="Phetsarath OT" w:cs="Phetsarath OT"/>
              <w:sz w:val="24"/>
              <w:szCs w:val="24"/>
            </w:rPr>
          </w:rPrChange>
        </w:rPr>
        <w:t>;</w:t>
      </w:r>
      <w:r w:rsidRPr="008446BB">
        <w:rPr>
          <w:rFonts w:ascii="Phetsarath OT" w:hAnsi="Phetsarath OT" w:cs="Phetsarath OT"/>
          <w:sz w:val="24"/>
          <w:szCs w:val="24"/>
        </w:rPr>
        <w:t xml:space="preserve"> </w:t>
      </w:r>
    </w:p>
    <w:p w:rsidR="00AA1323" w:rsidRPr="008446BB" w:rsidRDefault="005F105E" w:rsidP="00EA79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Phetsarath OT" w:hAnsi="Phetsarath OT" w:cs="Phetsarath OT"/>
          <w:sz w:val="24"/>
          <w:szCs w:val="24"/>
        </w:rPr>
      </w:pPr>
      <w:r w:rsidRPr="008446BB">
        <w:rPr>
          <w:rFonts w:ascii="Phetsarath OT" w:hAnsi="Phetsarath OT" w:cs="Phetsarath OT" w:hint="cs"/>
          <w:sz w:val="24"/>
          <w:szCs w:val="24"/>
          <w:cs/>
        </w:rPr>
        <w:t>ອີງຕາມ</w:t>
      </w:r>
      <w:r w:rsidR="0045592B" w:rsidRPr="008446BB">
        <w:rPr>
          <w:rFonts w:ascii="Phetsarath OT" w:hAnsi="Phetsarath OT" w:cs="Phetsarath OT" w:hint="cs"/>
          <w:sz w:val="24"/>
          <w:szCs w:val="24"/>
          <w:cs/>
        </w:rPr>
        <w:t>ຂໍ້ຕົກລົງ</w:t>
      </w:r>
      <w:r w:rsidR="00357B07" w:rsidRPr="008446BB">
        <w:rPr>
          <w:rFonts w:ascii="Phetsarath OT" w:hAnsi="Phetsarath OT" w:cs="Phetsarath OT" w:hint="cs"/>
          <w:sz w:val="24"/>
          <w:szCs w:val="24"/>
          <w:cs/>
        </w:rPr>
        <w:t>ວ່າດ້ວຍການຈັດຕັ້ງ</w:t>
      </w:r>
      <w:r w:rsidR="00357B07" w:rsidRPr="008446BB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357B07" w:rsidRPr="008446BB">
        <w:rPr>
          <w:rFonts w:ascii="Phetsarath OT" w:hAnsi="Phetsarath OT" w:cs="Phetsarath OT" w:hint="cs"/>
          <w:sz w:val="24"/>
          <w:szCs w:val="24"/>
          <w:cs/>
        </w:rPr>
        <w:t>ແລະ</w:t>
      </w:r>
      <w:r w:rsidR="00357B07" w:rsidRPr="008446BB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357B07" w:rsidRPr="008446BB">
        <w:rPr>
          <w:rFonts w:ascii="Phetsarath OT" w:hAnsi="Phetsarath OT" w:cs="Phetsarath OT" w:hint="cs"/>
          <w:sz w:val="24"/>
          <w:szCs w:val="24"/>
          <w:cs/>
        </w:rPr>
        <w:t>ການເຄື່ອນໄຫວຂອງສຳນັກງານຄະນະກຳມະການຄຸ້ມຄອງຫຼັກຊັບ</w:t>
      </w:r>
      <w:r w:rsidR="00A21460" w:rsidRPr="008446BB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A21460" w:rsidRPr="008446BB">
        <w:rPr>
          <w:rFonts w:ascii="Phetsarath OT" w:hAnsi="Phetsarath OT" w:cs="Phetsarath OT" w:hint="cs"/>
          <w:sz w:val="24"/>
          <w:szCs w:val="24"/>
          <w:cs/>
        </w:rPr>
        <w:t>ສະບັບເລກທີ</w:t>
      </w:r>
      <w:r w:rsidR="00926A3D" w:rsidRPr="008446BB">
        <w:rPr>
          <w:rFonts w:ascii="Phetsarath OT" w:hAnsi="Phetsarath OT" w:cs="Phetsarath OT"/>
          <w:sz w:val="24"/>
          <w:szCs w:val="24"/>
          <w:cs/>
        </w:rPr>
        <w:t xml:space="preserve"> 013/</w:t>
      </w:r>
      <w:r w:rsidR="00926A3D" w:rsidRPr="008446BB">
        <w:rPr>
          <w:rFonts w:ascii="Phetsarath OT" w:hAnsi="Phetsarath OT" w:cs="Phetsarath OT" w:hint="cs"/>
          <w:sz w:val="24"/>
          <w:szCs w:val="24"/>
          <w:cs/>
        </w:rPr>
        <w:t>ຄຄຊ</w:t>
      </w:r>
      <w:r w:rsidR="00926A3D" w:rsidRPr="008446BB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926A3D" w:rsidRPr="008446BB">
        <w:rPr>
          <w:rFonts w:ascii="Phetsarath OT" w:hAnsi="Phetsarath OT" w:cs="Phetsarath OT" w:hint="cs"/>
          <w:sz w:val="24"/>
          <w:szCs w:val="24"/>
          <w:cs/>
        </w:rPr>
        <w:t>ລົງວັນທີ</w:t>
      </w:r>
      <w:r w:rsidR="00926A3D" w:rsidRPr="008446BB">
        <w:rPr>
          <w:rFonts w:ascii="Phetsarath OT" w:hAnsi="Phetsarath OT" w:cs="Phetsarath OT"/>
          <w:sz w:val="24"/>
          <w:szCs w:val="24"/>
          <w:cs/>
        </w:rPr>
        <w:t xml:space="preserve"> 17 </w:t>
      </w:r>
      <w:r w:rsidR="00926A3D" w:rsidRPr="008446BB">
        <w:rPr>
          <w:rFonts w:ascii="Phetsarath OT" w:hAnsi="Phetsarath OT" w:cs="Phetsarath OT" w:hint="cs"/>
          <w:sz w:val="24"/>
          <w:szCs w:val="24"/>
          <w:cs/>
        </w:rPr>
        <w:t>ທັນວາ</w:t>
      </w:r>
      <w:r w:rsidR="00926A3D" w:rsidRPr="008446BB">
        <w:rPr>
          <w:rFonts w:ascii="Phetsarath OT" w:hAnsi="Phetsarath OT" w:cs="Phetsarath OT"/>
          <w:sz w:val="24"/>
          <w:szCs w:val="24"/>
          <w:cs/>
        </w:rPr>
        <w:t xml:space="preserve"> 2013.</w:t>
      </w:r>
    </w:p>
    <w:p w:rsidR="00456A9E" w:rsidRPr="00020676" w:rsidRDefault="00456A9E" w:rsidP="00C464C9">
      <w:pPr>
        <w:spacing w:after="0" w:line="240" w:lineRule="auto"/>
        <w:jc w:val="center"/>
        <w:rPr>
          <w:ins w:id="40" w:author="User" w:date="2020-05-13T10:18:00Z"/>
          <w:rFonts w:ascii="Phetsarath OT" w:hAnsi="Phetsarath OT" w:cs="Phetsarath OT"/>
          <w:b/>
          <w:bCs/>
          <w:sz w:val="24"/>
          <w:szCs w:val="24"/>
          <w:rPrChange w:id="41" w:author="Phouhay" w:date="2020-05-22T08:56:00Z">
            <w:rPr>
              <w:ins w:id="42" w:author="User" w:date="2020-05-13T10:18:00Z"/>
              <w:rFonts w:ascii="Phetsarath OT" w:hAnsi="Phetsarath OT" w:cs="Phetsarath OT"/>
              <w:b/>
              <w:bCs/>
              <w:sz w:val="28"/>
              <w:szCs w:val="28"/>
            </w:rPr>
          </w:rPrChange>
        </w:rPr>
      </w:pPr>
    </w:p>
    <w:p w:rsidR="00B27FB1" w:rsidRPr="001C1429" w:rsidDel="002D1ACB" w:rsidRDefault="00C464C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del w:id="43" w:author="LSCO" w:date="2017-08-30T15:44:00Z"/>
          <w:rFonts w:ascii="Phetsarath OT" w:hAnsi="Phetsarath OT" w:cs="Phetsarath OT"/>
          <w:b/>
          <w:bCs/>
          <w:sz w:val="28"/>
          <w:szCs w:val="28"/>
          <w:rPrChange w:id="44" w:author="Phouhay" w:date="2020-05-13T15:15:00Z">
            <w:rPr>
              <w:del w:id="45" w:author="LSCO" w:date="2017-08-30T15:44:00Z"/>
              <w:rFonts w:ascii="Phetsarath OT" w:hAnsi="Phetsarath OT" w:cs="Phetsarath OT"/>
              <w:strike/>
              <w:sz w:val="24"/>
              <w:szCs w:val="24"/>
            </w:rPr>
          </w:rPrChange>
        </w:rPr>
        <w:pPrChange w:id="46" w:author="User" w:date="2020-05-13T10:17:00Z">
          <w:pPr>
            <w:pStyle w:val="ListParagraph"/>
            <w:numPr>
              <w:numId w:val="1"/>
            </w:numPr>
            <w:spacing w:after="0" w:line="240" w:lineRule="auto"/>
            <w:ind w:left="644" w:hanging="360"/>
            <w:jc w:val="both"/>
          </w:pPr>
        </w:pPrChange>
      </w:pPr>
      <w:ins w:id="47" w:author="User" w:date="2020-05-13T10:16:00Z"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48" w:author="Phouhay" w:date="2020-05-13T15:15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t>ຫົວໜ້າສຳນັກງານ</w:t>
        </w:r>
      </w:ins>
      <w:ins w:id="49" w:author="User" w:date="2020-05-13T10:17:00Z"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ຄະນະກຳມະການຄຸ້ມຄອງຫຼັກຊັບ</w:t>
        </w:r>
        <w:r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 xml:space="preserve"> </w:t>
        </w:r>
      </w:ins>
      <w:ins w:id="50" w:author="User" w:date="2020-05-13T10:16:00Z"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ອອກຄຳແນະນຳ</w:t>
        </w:r>
      </w:ins>
      <w:ins w:id="51" w:author="Phouhay" w:date="2020-06-02T10:01:00Z">
        <w:r w:rsidR="00BB43EA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:</w:t>
        </w:r>
      </w:ins>
      <w:ins w:id="52" w:author="User" w:date="2020-05-13T10:17:00Z">
        <w:r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 xml:space="preserve"> </w:t>
        </w:r>
      </w:ins>
      <w:del w:id="53" w:author="LSCO" w:date="2017-08-30T15:44:00Z">
        <w:r w:rsidR="00B27FB1" w:rsidRPr="001C1429" w:rsidDel="002D1ACB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54" w:author="Phouhay" w:date="2020-05-13T15:15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ອີງ​ຕາມ​ຜົນ​ການ​ຄົ້ນ​ຄວ້າ</w:delText>
        </w:r>
        <w:r w:rsidR="00B27FB1" w:rsidRPr="001C1429" w:rsidDel="002D1ACB">
          <w:rPr>
            <w:rFonts w:ascii="Phetsarath OT" w:hAnsi="Phetsarath OT" w:cs="Phetsarath OT"/>
            <w:b/>
            <w:bCs/>
            <w:sz w:val="28"/>
            <w:szCs w:val="28"/>
            <w:cs/>
            <w:rPrChange w:id="55" w:author="Phouhay" w:date="2020-05-13T15:15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4 </w:delText>
        </w:r>
        <w:r w:rsidR="00B27FB1" w:rsidRPr="001C1429" w:rsidDel="002D1ACB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56" w:author="Phouhay" w:date="2020-05-13T15:15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ຊ​ອ່ງ​ທາງ​ຮ້ອງ​ຟ້ອງ</w:delText>
        </w:r>
        <w:r w:rsidR="00B27FB1" w:rsidRPr="001C1429" w:rsidDel="002D1ACB">
          <w:rPr>
            <w:rFonts w:ascii="Phetsarath OT" w:hAnsi="Phetsarath OT" w:cs="Phetsarath OT"/>
            <w:b/>
            <w:bCs/>
            <w:sz w:val="28"/>
            <w:szCs w:val="28"/>
            <w:cs/>
            <w:rPrChange w:id="57" w:author="Phouhay" w:date="2020-05-13T15:15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B27FB1" w:rsidRPr="001C1429" w:rsidDel="002D1ACB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58" w:author="Phouhay" w:date="2020-05-13T15:15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ຫຼື</w:delText>
        </w:r>
        <w:r w:rsidR="00B27FB1" w:rsidRPr="001C1429" w:rsidDel="002D1ACB">
          <w:rPr>
            <w:rFonts w:ascii="Phetsarath OT" w:hAnsi="Phetsarath OT" w:cs="Phetsarath OT"/>
            <w:b/>
            <w:bCs/>
            <w:sz w:val="28"/>
            <w:szCs w:val="28"/>
            <w:cs/>
            <w:rPrChange w:id="59" w:author="Phouhay" w:date="2020-05-13T15:15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B27FB1" w:rsidRPr="001C1429" w:rsidDel="002D1ACB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60" w:author="Phouhay" w:date="2020-05-13T15:15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ແຈ້ງ​ຄວາມ​ຈາກ​ສັງ​ຄົມ​ຢູ່​ໃນ​ຂົງ​ເຂດວຽກ​ງານຫຼັກ​ຊັບ</w:delText>
        </w:r>
        <w:r w:rsidR="00B27FB1" w:rsidRPr="001C1429" w:rsidDel="002D1ACB">
          <w:rPr>
            <w:rFonts w:ascii="Phetsarath OT" w:hAnsi="Phetsarath OT" w:cs="Phetsarath OT"/>
            <w:b/>
            <w:bCs/>
            <w:sz w:val="28"/>
            <w:szCs w:val="28"/>
            <w:cs/>
            <w:rPrChange w:id="61" w:author="Phouhay" w:date="2020-05-13T15:15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>.</w:delText>
        </w:r>
      </w:del>
    </w:p>
    <w:p w:rsidR="00B27FB1" w:rsidRPr="001C1429" w:rsidRDefault="00B27FB1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  <w:rPrChange w:id="62" w:author="Phouhay" w:date="2020-05-13T15:15:00Z">
            <w:rPr>
              <w:rFonts w:ascii="Phetsarath OT" w:hAnsi="Phetsarath OT" w:cs="Phetsarath OT"/>
              <w:sz w:val="24"/>
              <w:szCs w:val="24"/>
            </w:rPr>
          </w:rPrChange>
        </w:rPr>
        <w:pPrChange w:id="63" w:author="User" w:date="2020-05-13T10:17:00Z">
          <w:pPr>
            <w:spacing w:after="0" w:line="240" w:lineRule="auto"/>
            <w:jc w:val="both"/>
          </w:pPr>
        </w:pPrChange>
      </w:pPr>
    </w:p>
    <w:p w:rsidR="00456A9E" w:rsidRPr="00020676" w:rsidRDefault="00456A9E" w:rsidP="00456A9E">
      <w:pPr>
        <w:pStyle w:val="ListParagraph"/>
        <w:spacing w:after="0" w:line="240" w:lineRule="auto"/>
        <w:ind w:left="142"/>
        <w:jc w:val="center"/>
        <w:rPr>
          <w:ins w:id="64" w:author="User" w:date="2020-05-13T10:18:00Z"/>
          <w:rFonts w:ascii="Phetsarath OT" w:hAnsi="Phetsarath OT" w:cs="Phetsarath OT"/>
          <w:sz w:val="24"/>
          <w:szCs w:val="24"/>
          <w:rPrChange w:id="65" w:author="Phouhay" w:date="2020-05-22T08:56:00Z">
            <w:rPr>
              <w:ins w:id="66" w:author="User" w:date="2020-05-13T10:18:00Z"/>
              <w:rFonts w:ascii="Phetsarath OT" w:hAnsi="Phetsarath OT" w:cs="Phetsarath OT"/>
              <w:sz w:val="28"/>
              <w:szCs w:val="28"/>
            </w:rPr>
          </w:rPrChange>
        </w:rPr>
      </w:pPr>
    </w:p>
    <w:p w:rsidR="00B52812" w:rsidRPr="00517759" w:rsidRDefault="00644719" w:rsidP="00456A9E">
      <w:pPr>
        <w:pStyle w:val="ListParagraph"/>
        <w:spacing w:after="0" w:line="240" w:lineRule="auto"/>
        <w:ind w:left="142"/>
        <w:jc w:val="center"/>
        <w:rPr>
          <w:ins w:id="67" w:author="User" w:date="2020-05-13T10:19:00Z"/>
          <w:rFonts w:ascii="Phetsarath OT" w:hAnsi="Phetsarath OT" w:cs="Phetsarath OT"/>
          <w:b/>
          <w:bCs/>
          <w:sz w:val="28"/>
          <w:szCs w:val="28"/>
          <w:rPrChange w:id="68" w:author="Phouhay" w:date="2020-05-20T10:54:00Z">
            <w:rPr>
              <w:ins w:id="69" w:author="User" w:date="2020-05-13T10:19:00Z"/>
              <w:rFonts w:ascii="Phetsarath OT" w:hAnsi="Phetsarath OT" w:cs="Phetsarath OT"/>
              <w:sz w:val="28"/>
              <w:szCs w:val="28"/>
            </w:rPr>
          </w:rPrChange>
        </w:rPr>
      </w:pPr>
      <w:ins w:id="70" w:author="User" w:date="2020-05-13T10:17:00Z">
        <w:r w:rsidRPr="00517759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71" w:author="Phouhay" w:date="2020-05-20T10:54:00Z">
              <w:rPr>
                <w:rFonts w:ascii="Phetsarath OT" w:hAnsi="Phetsarath OT" w:cs="Phetsarath OT" w:hint="cs"/>
                <w:sz w:val="28"/>
                <w:szCs w:val="28"/>
                <w:cs/>
              </w:rPr>
            </w:rPrChange>
          </w:rPr>
          <w:t>ໝ</w:t>
        </w:r>
      </w:ins>
      <w:ins w:id="72" w:author="User" w:date="2020-05-13T10:18:00Z">
        <w:r w:rsidRPr="00517759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73" w:author="Phouhay" w:date="2020-05-20T10:54:00Z">
              <w:rPr>
                <w:rFonts w:ascii="Phetsarath OT" w:hAnsi="Phetsarath OT" w:cs="Phetsarath OT" w:hint="cs"/>
                <w:sz w:val="28"/>
                <w:szCs w:val="28"/>
                <w:cs/>
              </w:rPr>
            </w:rPrChange>
          </w:rPr>
          <w:t>ວດທີ</w:t>
        </w:r>
        <w:r w:rsidRPr="00517759">
          <w:rPr>
            <w:rFonts w:ascii="Phetsarath OT" w:hAnsi="Phetsarath OT" w:cs="Phetsarath OT"/>
            <w:b/>
            <w:bCs/>
            <w:sz w:val="28"/>
            <w:szCs w:val="28"/>
            <w:cs/>
            <w:rPrChange w:id="74" w:author="Phouhay" w:date="2020-05-20T10:54:00Z">
              <w:rPr>
                <w:rFonts w:ascii="Phetsarath OT" w:hAnsi="Phetsarath OT" w:cs="Phetsarath OT"/>
                <w:sz w:val="28"/>
                <w:szCs w:val="28"/>
                <w:cs/>
              </w:rPr>
            </w:rPrChange>
          </w:rPr>
          <w:t xml:space="preserve"> 1 </w:t>
        </w:r>
      </w:ins>
    </w:p>
    <w:p w:rsidR="00B52812" w:rsidRPr="00517759" w:rsidRDefault="00644719">
      <w:pPr>
        <w:pStyle w:val="ListParagraph"/>
        <w:spacing w:after="0" w:line="240" w:lineRule="auto"/>
        <w:ind w:left="142"/>
        <w:jc w:val="center"/>
        <w:rPr>
          <w:ins w:id="75" w:author="User" w:date="2020-05-13T10:18:00Z"/>
          <w:rFonts w:ascii="Phetsarath OT" w:hAnsi="Phetsarath OT" w:cs="Phetsarath OT"/>
          <w:b/>
          <w:bCs/>
          <w:sz w:val="28"/>
          <w:szCs w:val="28"/>
          <w:rPrChange w:id="76" w:author="Phouhay" w:date="2020-05-20T10:54:00Z">
            <w:rPr>
              <w:ins w:id="77" w:author="User" w:date="2020-05-13T10:18:00Z"/>
            </w:rPr>
          </w:rPrChange>
        </w:rPr>
        <w:pPrChange w:id="78" w:author="User" w:date="2020-05-13T10:19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both"/>
          </w:pPr>
        </w:pPrChange>
      </w:pPr>
      <w:ins w:id="79" w:author="User" w:date="2020-05-13T10:18:00Z">
        <w:r w:rsidRPr="00517759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0" w:author="Phouhay" w:date="2020-05-20T10:54:00Z">
              <w:rPr>
                <w:rFonts w:ascii="Phetsarath OT" w:hAnsi="Phetsarath OT" w:cs="Phetsarath OT" w:hint="cs"/>
                <w:sz w:val="28"/>
                <w:szCs w:val="28"/>
                <w:cs/>
              </w:rPr>
            </w:rPrChange>
          </w:rPr>
          <w:t>ບົດບັນຍັດທົ່ວໄປ</w:t>
        </w:r>
      </w:ins>
    </w:p>
    <w:p w:rsidR="00141D2A" w:rsidRPr="001C1429" w:rsidRDefault="00B52812">
      <w:pPr>
        <w:spacing w:after="0" w:line="240" w:lineRule="auto"/>
        <w:jc w:val="both"/>
        <w:rPr>
          <w:rFonts w:ascii="Phetsarath OT" w:hAnsi="Phetsarath OT" w:cs="Phetsarath OT"/>
          <w:b/>
          <w:bCs/>
          <w:sz w:val="24"/>
          <w:szCs w:val="24"/>
          <w:rPrChange w:id="81" w:author="Phouhay" w:date="2020-05-13T15:15:00Z">
            <w:rPr>
              <w:rFonts w:ascii="Phetsarath OT" w:hAnsi="Phetsarath OT" w:cs="Phetsarath OT"/>
              <w:sz w:val="24"/>
              <w:szCs w:val="24"/>
            </w:rPr>
          </w:rPrChange>
        </w:rPr>
        <w:pPrChange w:id="82" w:author="User" w:date="2020-05-13T10:19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both"/>
          </w:pPr>
        </w:pPrChange>
      </w:pPr>
      <w:ins w:id="83" w:author="User" w:date="2020-05-13T10:19:00Z"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84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ມາດຕາ</w:t>
        </w:r>
      </w:ins>
      <w:ins w:id="85" w:author="Phouhay" w:date="2020-05-21T15:53:00Z">
        <w:r w:rsidR="005C43A9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86" w:author="User" w:date="2020-05-13T10:19:00Z">
        <w:del w:id="87" w:author="Phouhay" w:date="2020-05-20T10:55:00Z">
          <w:r w:rsidRPr="001C1429" w:rsidDel="00517759">
            <w:rPr>
              <w:rFonts w:ascii="Phetsarath OT" w:hAnsi="Phetsarath OT" w:cs="Phetsarath OT"/>
              <w:b/>
              <w:bCs/>
              <w:sz w:val="24"/>
              <w:szCs w:val="24"/>
              <w:cs/>
              <w:rPrChange w:id="88" w:author="Phouhay" w:date="2020-05-13T15:15:00Z">
                <w:rPr>
                  <w:rFonts w:ascii="Phetsarath OT" w:hAnsi="Phetsarath OT" w:cs="Phetsarath OT"/>
                  <w:b/>
                  <w:bCs/>
                  <w:sz w:val="28"/>
                  <w:szCs w:val="28"/>
                  <w:cs/>
                </w:rPr>
              </w:rPrChange>
            </w:rPr>
            <w:delText xml:space="preserve"> </w:delText>
          </w:r>
        </w:del>
        <w:r w:rsidRPr="001C1429">
          <w:rPr>
            <w:rFonts w:ascii="Phetsarath OT" w:hAnsi="Phetsarath OT" w:cs="Phetsarath OT"/>
            <w:b/>
            <w:bCs/>
            <w:sz w:val="24"/>
            <w:szCs w:val="24"/>
            <w:cs/>
            <w:rPrChange w:id="89" w:author="Phouhay" w:date="2020-05-13T15:15:00Z">
              <w:rPr>
                <w:rFonts w:ascii="Phetsarath OT" w:hAnsi="Phetsarath OT" w:cs="Phetsarath OT"/>
                <w:b/>
                <w:bCs/>
                <w:sz w:val="28"/>
                <w:szCs w:val="28"/>
                <w:cs/>
              </w:rPr>
            </w:rPrChange>
          </w:rPr>
          <w:t>1</w:t>
        </w:r>
      </w:ins>
      <w:ins w:id="90" w:author="Phouhay" w:date="2020-05-20T10:55:00Z">
        <w:r w:rsidR="00517759">
          <w:rPr>
            <w:rFonts w:ascii="Phetsarath OT" w:hAnsi="Phetsarath OT" w:cs="Phetsarath OT"/>
            <w:b/>
            <w:bCs/>
            <w:sz w:val="24"/>
            <w:szCs w:val="24"/>
          </w:rPr>
          <w:t xml:space="preserve"> </w:t>
        </w:r>
      </w:ins>
      <w:ins w:id="91" w:author="Phouhay" w:date="2020-05-20T11:13:00Z">
        <w:r w:rsidR="004D0FCD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 </w:t>
        </w:r>
      </w:ins>
      <w:ins w:id="92" w:author="Phouhay" w:date="2020-05-25T16:04:00Z">
        <w:r w:rsidR="00663500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(ປັບປຸງ) </w:t>
        </w:r>
      </w:ins>
      <w:ins w:id="93" w:author="User" w:date="2020-05-13T10:19:00Z">
        <w:del w:id="94" w:author="Phouhay" w:date="2020-05-20T10:55:00Z">
          <w:r w:rsidRPr="001C1429" w:rsidDel="00517759">
            <w:rPr>
              <w:rFonts w:ascii="Phetsarath OT" w:hAnsi="Phetsarath OT" w:cs="Phetsarath OT"/>
              <w:b/>
              <w:bCs/>
              <w:sz w:val="24"/>
              <w:szCs w:val="24"/>
              <w:cs/>
              <w:rPrChange w:id="95" w:author="Phouhay" w:date="2020-05-13T15:15:00Z">
                <w:rPr>
                  <w:rFonts w:ascii="Phetsarath OT" w:hAnsi="Phetsarath OT" w:cs="Phetsarath OT"/>
                  <w:b/>
                  <w:bCs/>
                  <w:sz w:val="28"/>
                  <w:szCs w:val="28"/>
                  <w:cs/>
                </w:rPr>
              </w:rPrChange>
            </w:rPr>
            <w:delText xml:space="preserve"> </w:delText>
          </w:r>
        </w:del>
      </w:ins>
      <w:r w:rsidR="00141D2A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ຈຸດປະສົງ</w:t>
      </w:r>
      <w:del w:id="96" w:author="LSCO" w:date="2017-08-30T15:44:00Z">
        <w:r w:rsidR="00141D2A" w:rsidRPr="001C1429" w:rsidDel="002D1ACB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97" w:author="Phouhay" w:date="2020-05-13T15:15:00Z">
              <w:rPr>
                <w:rFonts w:ascii="Phetsarath OT" w:hAnsi="Phetsarath OT" w:cs="Phetsarath OT" w:hint="cs"/>
                <w:b/>
                <w:bCs/>
                <w:strike/>
                <w:sz w:val="24"/>
                <w:szCs w:val="24"/>
                <w:cs/>
              </w:rPr>
            </w:rPrChange>
          </w:rPr>
          <w:delText>ໃນການສ້າງຄູ່ມື</w:delText>
        </w:r>
      </w:del>
    </w:p>
    <w:p w:rsidR="00C20EAD" w:rsidRPr="009D4B8C" w:rsidRDefault="009E6890">
      <w:pPr>
        <w:spacing w:after="0" w:line="240" w:lineRule="auto"/>
        <w:ind w:left="426" w:firstLine="567"/>
        <w:jc w:val="thaiDistribute"/>
        <w:rPr>
          <w:ins w:id="98" w:author="User" w:date="2020-05-13T10:23:00Z"/>
          <w:rFonts w:ascii="Phetsarath OT" w:hAnsi="Phetsarath OT" w:cs="Phetsarath OT"/>
          <w:sz w:val="24"/>
          <w:szCs w:val="24"/>
          <w:rPrChange w:id="99" w:author="Phouhay" w:date="2020-05-22T08:58:00Z">
            <w:rPr>
              <w:ins w:id="100" w:author="User" w:date="2020-05-13T10:23:00Z"/>
              <w:rFonts w:ascii="Phetsarath OT" w:hAnsi="Phetsarath OT" w:cs="Phetsarath OT"/>
              <w:sz w:val="24"/>
              <w:szCs w:val="24"/>
              <w:highlight w:val="yellow"/>
            </w:rPr>
          </w:rPrChange>
        </w:rPr>
        <w:pPrChange w:id="101" w:author="Phouhay" w:date="2020-05-21T15:54:00Z">
          <w:pPr>
            <w:spacing w:after="0" w:line="240" w:lineRule="auto"/>
            <w:ind w:firstLine="567"/>
            <w:jc w:val="thaiDistribute"/>
          </w:pPr>
        </w:pPrChange>
      </w:pPr>
      <w:ins w:id="102" w:author="User" w:date="2020-05-13T10:20:00Z">
        <w:r w:rsidRPr="009D4B8C">
          <w:rPr>
            <w:rFonts w:ascii="Phetsarath OT" w:hAnsi="Phetsarath OT" w:cs="Phetsarath OT" w:hint="cs"/>
            <w:sz w:val="24"/>
            <w:szCs w:val="24"/>
            <w:cs/>
            <w:rPrChange w:id="103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ຄຳແນະນຳສະບັບນີ້</w:t>
        </w:r>
        <w:r w:rsidRPr="009D4B8C">
          <w:rPr>
            <w:rFonts w:ascii="Phetsarath OT" w:hAnsi="Phetsarath OT" w:cs="Phetsarath OT"/>
            <w:sz w:val="24"/>
            <w:szCs w:val="24"/>
            <w:cs/>
            <w:rPrChange w:id="104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Pr="009D4B8C">
          <w:rPr>
            <w:rFonts w:ascii="Phetsarath OT" w:hAnsi="Phetsarath OT" w:cs="Phetsarath OT" w:hint="cs"/>
            <w:sz w:val="24"/>
            <w:szCs w:val="24"/>
            <w:cs/>
            <w:rPrChange w:id="105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ກຳນົດ</w:t>
        </w:r>
        <w:r w:rsidRPr="009D4B8C">
          <w:rPr>
            <w:rFonts w:ascii="Phetsarath OT" w:hAnsi="Phetsarath OT" w:cs="Phetsarath OT"/>
            <w:sz w:val="24"/>
            <w:szCs w:val="24"/>
            <w:cs/>
            <w:rPrChange w:id="106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Pr="009D4B8C">
          <w:rPr>
            <w:rFonts w:ascii="Phetsarath OT" w:hAnsi="Phetsarath OT" w:cs="Phetsarath OT" w:hint="cs"/>
            <w:sz w:val="24"/>
            <w:szCs w:val="24"/>
            <w:cs/>
            <w:rPrChange w:id="107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ຫຼັກການ</w:t>
        </w:r>
        <w:r w:rsidRPr="009D4B8C">
          <w:rPr>
            <w:rFonts w:ascii="Phetsarath OT" w:hAnsi="Phetsarath OT" w:cs="Phetsarath OT"/>
            <w:sz w:val="24"/>
            <w:szCs w:val="24"/>
            <w:rPrChange w:id="108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</w:rPr>
            </w:rPrChange>
          </w:rPr>
          <w:t>,</w:t>
        </w:r>
        <w:r w:rsidRPr="009D4B8C">
          <w:rPr>
            <w:rFonts w:ascii="Phetsarath OT" w:hAnsi="Phetsarath OT" w:cs="Phetsarath OT"/>
            <w:sz w:val="24"/>
            <w:szCs w:val="24"/>
            <w:cs/>
            <w:rPrChange w:id="109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Pr="009D4B8C">
          <w:rPr>
            <w:rFonts w:ascii="Phetsarath OT" w:hAnsi="Phetsarath OT" w:cs="Phetsarath OT" w:hint="cs"/>
            <w:sz w:val="24"/>
            <w:szCs w:val="24"/>
            <w:cs/>
            <w:rPrChange w:id="110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ລະບຽບການ</w:t>
        </w:r>
        <w:r w:rsidRPr="009D4B8C">
          <w:rPr>
            <w:rFonts w:ascii="Phetsarath OT" w:hAnsi="Phetsarath OT" w:cs="Phetsarath OT"/>
            <w:sz w:val="24"/>
            <w:szCs w:val="24"/>
            <w:cs/>
            <w:rPrChange w:id="111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Pr="009D4B8C">
          <w:rPr>
            <w:rFonts w:ascii="Phetsarath OT" w:hAnsi="Phetsarath OT" w:cs="Phetsarath OT" w:hint="cs"/>
            <w:sz w:val="24"/>
            <w:szCs w:val="24"/>
            <w:cs/>
            <w:rPrChange w:id="112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ແລະ</w:t>
        </w:r>
        <w:r w:rsidRPr="009D4B8C">
          <w:rPr>
            <w:rFonts w:ascii="Phetsarath OT" w:hAnsi="Phetsarath OT" w:cs="Phetsarath OT"/>
            <w:sz w:val="24"/>
            <w:szCs w:val="24"/>
            <w:cs/>
            <w:rPrChange w:id="113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Pr="009D4B8C">
          <w:rPr>
            <w:rFonts w:ascii="Phetsarath OT" w:hAnsi="Phetsarath OT" w:cs="Phetsarath OT" w:hint="cs"/>
            <w:sz w:val="24"/>
            <w:szCs w:val="24"/>
            <w:cs/>
            <w:rPrChange w:id="114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ມາດຕະການ</w:t>
        </w:r>
      </w:ins>
      <w:ins w:id="115" w:author="User" w:date="2020-05-13T10:21:00Z">
        <w:r w:rsidRPr="009D4B8C">
          <w:rPr>
            <w:rFonts w:ascii="Phetsarath OT" w:hAnsi="Phetsarath OT" w:cs="Phetsarath OT"/>
            <w:sz w:val="24"/>
            <w:szCs w:val="24"/>
            <w:cs/>
            <w:rPrChange w:id="116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</w:ins>
      <w:ins w:id="117" w:author="User" w:date="2020-05-13T10:20:00Z">
        <w:r w:rsidRPr="009D4B8C">
          <w:rPr>
            <w:rFonts w:ascii="Phetsarath OT" w:hAnsi="Phetsarath OT" w:cs="Phetsarath OT" w:hint="cs"/>
            <w:sz w:val="24"/>
            <w:szCs w:val="24"/>
            <w:cs/>
            <w:rPrChange w:id="118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ກ່ຽວກັບການເຄື່ອນໄຫວວຽກງານ</w:t>
        </w:r>
      </w:ins>
      <w:ins w:id="119" w:author="User" w:date="2020-05-13T10:21:00Z">
        <w:r w:rsidRPr="009D4B8C">
          <w:rPr>
            <w:rFonts w:ascii="Phetsarath OT" w:hAnsi="Phetsarath OT" w:cs="Phetsarath OT" w:hint="cs"/>
            <w:sz w:val="24"/>
            <w:szCs w:val="24"/>
            <w:cs/>
            <w:rPrChange w:id="120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ການ​ຮ້ອງ​ຟ້ອງ</w:t>
        </w:r>
        <w:r w:rsidRPr="009D4B8C">
          <w:rPr>
            <w:rFonts w:ascii="Phetsarath OT" w:hAnsi="Phetsarath OT" w:cs="Phetsarath OT"/>
            <w:sz w:val="24"/>
            <w:szCs w:val="24"/>
            <w:cs/>
            <w:rPrChange w:id="121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Pr="009D4B8C">
          <w:rPr>
            <w:rFonts w:ascii="Phetsarath OT" w:hAnsi="Phetsarath OT" w:cs="Phetsarath OT" w:hint="cs"/>
            <w:sz w:val="24"/>
            <w:szCs w:val="24"/>
            <w:cs/>
            <w:rPrChange w:id="122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ຫຼື</w:t>
        </w:r>
        <w:r w:rsidRPr="009D4B8C">
          <w:rPr>
            <w:rFonts w:ascii="Phetsarath OT" w:hAnsi="Phetsarath OT" w:cs="Phetsarath OT"/>
            <w:sz w:val="24"/>
            <w:szCs w:val="24"/>
            <w:cs/>
            <w:rPrChange w:id="123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Pr="009D4B8C">
          <w:rPr>
            <w:rFonts w:ascii="Phetsarath OT" w:hAnsi="Phetsarath OT" w:cs="Phetsarath OT" w:hint="cs"/>
            <w:sz w:val="24"/>
            <w:szCs w:val="24"/>
            <w:cs/>
            <w:rPrChange w:id="124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ແຈ້ງ​ຄວາມ​</w:t>
        </w:r>
        <w:r w:rsidR="00003642" w:rsidRPr="009D4B8C">
          <w:rPr>
            <w:rFonts w:ascii="Phetsarath OT" w:hAnsi="Phetsarath OT" w:cs="Phetsarath OT"/>
            <w:sz w:val="24"/>
            <w:szCs w:val="24"/>
            <w:cs/>
            <w:rPrChange w:id="125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Pr="009D4B8C">
          <w:rPr>
            <w:rFonts w:ascii="Phetsarath OT" w:hAnsi="Phetsarath OT" w:cs="Phetsarath OT" w:hint="cs"/>
            <w:sz w:val="24"/>
            <w:szCs w:val="24"/>
            <w:cs/>
            <w:rPrChange w:id="126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ຢູ່</w:t>
        </w:r>
        <w:r w:rsidR="00003642" w:rsidRPr="009D4B8C">
          <w:rPr>
            <w:rFonts w:ascii="Phetsarath OT" w:hAnsi="Phetsarath OT" w:cs="Phetsarath OT"/>
            <w:sz w:val="24"/>
            <w:szCs w:val="24"/>
            <w:cs/>
            <w:rPrChange w:id="127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Pr="009D4B8C">
          <w:rPr>
            <w:rFonts w:ascii="Phetsarath OT" w:hAnsi="Phetsarath OT" w:cs="Phetsarath OT"/>
            <w:sz w:val="24"/>
            <w:szCs w:val="24"/>
            <w:cs/>
            <w:rPrChange w:id="128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>​</w:t>
        </w:r>
        <w:r w:rsidRPr="009D4B8C">
          <w:rPr>
            <w:rFonts w:ascii="Phetsarath OT" w:hAnsi="Phetsarath OT" w:cs="Phetsarath OT" w:hint="cs"/>
            <w:sz w:val="24"/>
            <w:szCs w:val="24"/>
            <w:cs/>
            <w:rPrChange w:id="129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ໃນ​ຂົງ​ເຂດວຽກ​ງານຫຼັກ​ຊັບ</w:t>
        </w:r>
        <w:r w:rsidR="00003642" w:rsidRPr="009D4B8C">
          <w:rPr>
            <w:rFonts w:ascii="Phetsarath OT" w:hAnsi="Phetsarath OT" w:cs="Phetsarath OT"/>
            <w:sz w:val="24"/>
            <w:szCs w:val="24"/>
            <w:cs/>
            <w:rPrChange w:id="130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003642" w:rsidRPr="009D4B8C">
          <w:rPr>
            <w:rFonts w:ascii="Phetsarath OT" w:hAnsi="Phetsarath OT" w:cs="Phetsarath OT" w:hint="cs"/>
            <w:sz w:val="24"/>
            <w:szCs w:val="24"/>
            <w:cs/>
            <w:rPrChange w:id="131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ເພື່ອ​</w:t>
        </w:r>
      </w:ins>
      <w:ins w:id="132" w:author="User" w:date="2020-05-13T10:22:00Z"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33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ອຳນວຍຄວາມສະດວກໃຫ້ແກ່ການຈັດຕັ້ງປະຕິບັດວຽກງານການ</w:t>
        </w:r>
      </w:ins>
      <w:ins w:id="134" w:author="User" w:date="2020-05-13T10:23:00Z"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35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ດັ່ງກ່າວ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36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37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ໃຫ້ເຄື່ອນໄຫວຢ່າງມີປະສິທີພາບ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38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39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ແນ່ໃສ່ຮັບ​ປະ​ກັນໃຫ້​ແກ່​ຜູ້​ທີ່​ມີ​ຈຸດ​ປະ​ສົງ​ໃນ​ການ​ຮ້ອງ​ຟ້ອງ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40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41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ຫຼື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42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43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ແຈ້ງ​ຄວາມ​</w:t>
        </w:r>
      </w:ins>
      <w:ins w:id="144" w:author="Phouhay" w:date="2020-05-22T10:38:00Z">
        <w:r w:rsidR="00222BCC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  <w:ins w:id="145" w:author="User" w:date="2020-05-13T10:23:00Z"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46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ຢູ່</w:t>
        </w:r>
      </w:ins>
      <w:ins w:id="147" w:author="Phouhay" w:date="2020-05-22T10:38:00Z">
        <w:r w:rsidR="00222BCC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  <w:ins w:id="148" w:author="User" w:date="2020-05-13T10:23:00Z"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49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>​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50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ໃນ​ຂົງ​ເຂດວຽກ​ງານຫຼັກ​ຊັບ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51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​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52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ຮັບ​ຮູ້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53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54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ແລະ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55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56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ເຂົ້າ​ໃຈ​ຢ່າງ​ຖືກ​ຕ້ອງ​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57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58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ກ່ຽວ​ກັບວິ​ທີ​ການ​ນຳ​ໃຊ້​​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59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</w:ins>
      <w:ins w:id="160" w:author="User" w:date="2020-05-13T10:24:00Z">
        <w:r w:rsidR="00544D4B" w:rsidRPr="009D4B8C">
          <w:rPr>
            <w:rFonts w:ascii="Phetsarath OT" w:hAnsi="Phetsarath OT" w:cs="Phetsarath OT" w:hint="cs"/>
            <w:sz w:val="24"/>
            <w:szCs w:val="24"/>
            <w:cs/>
            <w:rPrChange w:id="161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ສີ່</w:t>
        </w:r>
      </w:ins>
      <w:ins w:id="162" w:author="User" w:date="2020-05-13T10:23:00Z"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63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64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ຊ່ອງ​ທາງ</w:t>
        </w:r>
      </w:ins>
      <w:ins w:id="165" w:author="User" w:date="2020-05-13T10:26:00Z">
        <w:r w:rsidR="00F056F1" w:rsidRPr="009D4B8C">
          <w:rPr>
            <w:rFonts w:ascii="Phetsarath OT" w:hAnsi="Phetsarath OT" w:cs="Phetsarath OT"/>
            <w:sz w:val="24"/>
            <w:szCs w:val="24"/>
            <w:cs/>
            <w:rPrChange w:id="166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</w:ins>
      <w:ins w:id="167" w:author="User" w:date="2020-05-13T10:23:00Z"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68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ການຮ້ອງ​ຟ້ອງ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69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70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ຫຼື</w:t>
        </w:r>
        <w:r w:rsidR="00C20EAD" w:rsidRPr="009D4B8C">
          <w:rPr>
            <w:rFonts w:ascii="Phetsarath OT" w:hAnsi="Phetsarath OT" w:cs="Phetsarath OT"/>
            <w:sz w:val="24"/>
            <w:szCs w:val="24"/>
            <w:cs/>
            <w:rPrChange w:id="171" w:author="Phouhay" w:date="2020-05-22T08:58:00Z">
              <w:rPr>
                <w:rFonts w:ascii="Phetsarath OT" w:hAnsi="Phetsarath OT" w:cs="Phetsarath OT"/>
                <w:sz w:val="24"/>
                <w:szCs w:val="24"/>
                <w:highlight w:val="yellow"/>
                <w:cs/>
              </w:rPr>
            </w:rPrChange>
          </w:rPr>
          <w:t xml:space="preserve"> </w:t>
        </w:r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72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ແຈ້ງ​ຄວາມ​</w:t>
        </w:r>
      </w:ins>
      <w:ins w:id="173" w:author="Phouhay" w:date="2020-05-22T10:38:00Z">
        <w:r w:rsidR="00222BCC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  <w:ins w:id="174" w:author="User" w:date="2020-05-13T10:23:00Z">
        <w:r w:rsidR="00C20EAD" w:rsidRPr="009D4B8C">
          <w:rPr>
            <w:rFonts w:ascii="Phetsarath OT" w:hAnsi="Phetsarath OT" w:cs="Phetsarath OT" w:hint="cs"/>
            <w:sz w:val="24"/>
            <w:szCs w:val="24"/>
            <w:cs/>
            <w:rPrChange w:id="175" w:author="Phouhay" w:date="2020-05-22T08:58:00Z">
              <w:rPr>
                <w:rFonts w:ascii="Phetsarath OT" w:hAnsi="Phetsarath OT" w:cs="Phetsarath OT" w:hint="cs"/>
                <w:sz w:val="24"/>
                <w:szCs w:val="24"/>
                <w:highlight w:val="yellow"/>
                <w:cs/>
              </w:rPr>
            </w:rPrChange>
          </w:rPr>
          <w:t>ຈາກ​ສັງ​ຄົມ</w:t>
        </w:r>
      </w:ins>
      <w:ins w:id="176" w:author="Phouhay" w:date="2020-05-22T10:39:00Z">
        <w:r w:rsidR="00174767">
          <w:rPr>
            <w:rFonts w:ascii="Phetsarath OT" w:hAnsi="Phetsarath OT" w:cs="Phetsarath OT" w:hint="cs"/>
            <w:sz w:val="24"/>
            <w:szCs w:val="24"/>
            <w:cs/>
          </w:rPr>
          <w:t>.</w:t>
        </w:r>
      </w:ins>
      <w:ins w:id="177" w:author="User" w:date="2020-05-13T10:23:00Z">
        <w:del w:id="178" w:author="Phouhay" w:date="2020-05-22T10:39:00Z">
          <w:r w:rsidR="00C20EAD" w:rsidRPr="009D4B8C" w:rsidDel="00174767">
            <w:rPr>
              <w:rFonts w:ascii="Phetsarath OT" w:hAnsi="Phetsarath OT" w:cs="Phetsarath OT"/>
              <w:sz w:val="24"/>
              <w:szCs w:val="24"/>
              <w:cs/>
              <w:rPrChange w:id="179" w:author="Phouhay" w:date="2020-05-22T08:58:00Z">
                <w:rPr>
                  <w:rFonts w:ascii="Phetsarath OT" w:hAnsi="Phetsarath OT" w:cs="Phetsarath OT"/>
                  <w:sz w:val="24"/>
                  <w:szCs w:val="24"/>
                  <w:highlight w:val="yellow"/>
                  <w:cs/>
                </w:rPr>
              </w:rPrChange>
            </w:rPr>
            <w:delText>.</w:delText>
          </w:r>
        </w:del>
      </w:ins>
    </w:p>
    <w:p w:rsidR="00A46F35" w:rsidRPr="001C1429" w:rsidDel="00544D4B" w:rsidRDefault="00FE4030" w:rsidP="00544D4B">
      <w:pPr>
        <w:spacing w:after="0" w:line="480" w:lineRule="auto"/>
        <w:jc w:val="thaiDistribute"/>
        <w:rPr>
          <w:del w:id="180" w:author="User" w:date="2020-05-13T10:25:00Z"/>
          <w:rFonts w:ascii="Phetsarath OT" w:hAnsi="Phetsarath OT" w:cs="Phetsarath OT"/>
          <w:sz w:val="24"/>
          <w:szCs w:val="24"/>
        </w:rPr>
      </w:pPr>
      <w:del w:id="181" w:author="User" w:date="2020-05-13T10:25:00Z">
        <w:r w:rsidRPr="001C1429" w:rsidDel="00544D4B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82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lastRenderedPageBreak/>
          <w:delText>ຈ</w:delText>
        </w:r>
        <w:r w:rsidR="00957F37" w:rsidRPr="001C1429" w:rsidDel="00544D4B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83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ຸດປະສົງ</w:delText>
        </w:r>
        <w:r w:rsidR="00CA2A3C" w:rsidRPr="001C1429" w:rsidDel="00544D4B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84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ຂອງຄູ່ມືສະບັບນີ້ແມ່ນ</w:delText>
        </w:r>
        <w:r w:rsidR="00E24025" w:rsidRPr="001C1429" w:rsidDel="00544D4B">
          <w:rPr>
            <w:rFonts w:ascii="Phetsarath OT" w:hAnsi="Phetsarath OT" w:cs="Phetsarath OT"/>
            <w:sz w:val="24"/>
            <w:szCs w:val="24"/>
            <w:highlight w:val="yellow"/>
            <w:cs/>
            <w:rPrChange w:id="185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</w:del>
      <w:del w:id="186" w:author="User" w:date="2020-05-13T10:21:00Z"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87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ເພື່ອ​ຮັບ​ປະ​ກັນ</w:delText>
        </w:r>
        <w:r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88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ໃຫ້</w:delText>
        </w:r>
        <w:r w:rsidR="00957F37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189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>​</w:delText>
        </w:r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90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ແກ່​ຜູ້​ທີ່​ມີ​ຈຸດ​ປະ​ສົງ​ໃນ​ການ​ຮ້ອງ​ຟ້ອ</w:delText>
        </w:r>
        <w:r w:rsidR="001D0CBE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91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ງ</w:delText>
        </w:r>
        <w:r w:rsidR="001D0CBE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192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1D0CBE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93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ຫຼື</w:delText>
        </w:r>
        <w:r w:rsidR="001D0CBE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194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1D0CBE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95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ແຈ້ງ​ຄວາມ​ຢູ່​ໃນ​ຂົງ​ເຂດວຽ</w:delText>
        </w:r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96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ກ​ງານຫຼັກ​ຊັບ</w:delText>
        </w:r>
        <w:r w:rsidR="00957F37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197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​</w:delText>
        </w:r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198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ຮັບ​ຮູ້</w:delText>
        </w:r>
        <w:r w:rsidR="00957F37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199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200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ແລະ</w:delText>
        </w:r>
        <w:r w:rsidR="00957F37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201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202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ເຂົ້າ​ໃຈ​ຢ່າງ​ຖືກ​ຕ້ອງ​</w:delText>
        </w:r>
        <w:r w:rsidR="00957F37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203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204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ກ່ຽວ​ກັບວິ​ທີ​ການ​ນຳ​ໃຊ້​​</w:delText>
        </w:r>
        <w:r w:rsidR="00957F37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205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4 </w:delText>
        </w:r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206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ຊ່ອງ​ທາງ​ໃນ​ການຮ້ອງ​ຟ້ອງ</w:delText>
        </w:r>
        <w:r w:rsidR="00957F37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207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208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ຫຼື</w:delText>
        </w:r>
        <w:r w:rsidR="00957F37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209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957F37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210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ແຈ້ງ​ຄວາມ</w:delText>
        </w:r>
        <w:r w:rsidR="002073C9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211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>​</w:delText>
        </w:r>
        <w:r w:rsidR="002073C9" w:rsidRPr="001C1429" w:rsidDel="00003642">
          <w:rPr>
            <w:rFonts w:ascii="Phetsarath OT" w:hAnsi="Phetsarath OT" w:cs="Phetsarath OT" w:hint="cs"/>
            <w:sz w:val="24"/>
            <w:szCs w:val="24"/>
            <w:highlight w:val="yellow"/>
            <w:cs/>
            <w:rPrChange w:id="212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ຈາກ​ສັງ​ຄົມ</w:delText>
        </w:r>
        <w:r w:rsidR="00E24025" w:rsidRPr="001C1429" w:rsidDel="00003642">
          <w:rPr>
            <w:rFonts w:ascii="Phetsarath OT" w:hAnsi="Phetsarath OT" w:cs="Phetsarath OT"/>
            <w:sz w:val="24"/>
            <w:szCs w:val="24"/>
            <w:highlight w:val="yellow"/>
            <w:cs/>
            <w:rPrChange w:id="213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>.</w:delText>
        </w:r>
      </w:del>
    </w:p>
    <w:p w:rsidR="00544D4B" w:rsidRPr="001C1429" w:rsidRDefault="00544D4B" w:rsidP="001C527C">
      <w:pPr>
        <w:spacing w:after="0" w:line="240" w:lineRule="auto"/>
        <w:ind w:firstLine="567"/>
        <w:jc w:val="thaiDistribute"/>
        <w:rPr>
          <w:ins w:id="214" w:author="User" w:date="2020-05-13T10:25:00Z"/>
          <w:rFonts w:ascii="Phetsarath OT" w:hAnsi="Phetsarath OT" w:cs="Phetsarath OT"/>
          <w:sz w:val="24"/>
          <w:szCs w:val="24"/>
        </w:rPr>
      </w:pPr>
    </w:p>
    <w:p w:rsidR="00957F37" w:rsidRPr="001C1429" w:rsidDel="00544D4B" w:rsidRDefault="00A46F35" w:rsidP="009E7F2A">
      <w:pPr>
        <w:pStyle w:val="ListParagraph"/>
        <w:numPr>
          <w:ilvl w:val="0"/>
          <w:numId w:val="10"/>
        </w:numPr>
        <w:tabs>
          <w:tab w:val="left" w:pos="567"/>
        </w:tabs>
        <w:spacing w:after="0" w:line="240" w:lineRule="auto"/>
        <w:ind w:left="851" w:hanging="284"/>
        <w:jc w:val="thaiDistribute"/>
        <w:rPr>
          <w:del w:id="215" w:author="User" w:date="2020-05-13T10:25:00Z"/>
          <w:rFonts w:ascii="Phetsarath OT" w:hAnsi="Phetsarath OT" w:cs="Phetsarath OT"/>
          <w:strike/>
          <w:sz w:val="24"/>
          <w:szCs w:val="24"/>
        </w:rPr>
      </w:pPr>
      <w:del w:id="216" w:author="User" w:date="2020-05-13T10:25:00Z"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ເພື່ອ​ເປັນ​ຂໍ້​ມູນ​ໃນ​ເບື້ອ</w:delText>
        </w:r>
        <w:r w:rsidR="001D0CBE"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ງ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>​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ໃນ​ຕົ້ນ​ໃຫ້​ແກ່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ສຳ​ນັກ​ງານ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ຄະ​ນະ​ກຳ​ມະ​ການ​ຄຸ້ມ​ຄອງຫຼັກ​ຊັບ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ຕິດ​ຕາມ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</w:rPr>
          <w:delText>,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ສັງ​ລວມ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ແລະ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​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ວິ​ເຄາະ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ການ​ກະ​ທຳ​ທີ່​ເປັນ​ການ​ລະ​ເມີດ​ທ</w:delText>
        </w:r>
        <w:r w:rsidR="00C110EA"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າງ​ດ້ານ​ລະ​ບຽບ​ກົດ​ໝ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າຍ​ໃນ​ຂົງ​ເຂດ​ວຽກ​ງານຫຼັກ​ຊັບ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ພ້ອມ​ທັງ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3E3880"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ສຳ​ນັກ​ງານ​ຄະ​ນະ​ກຳ​ມະ​ການ​ຄຸ້ມ​ຄອງຫຼັກ​ຊັບ</w:delText>
        </w:r>
        <w:r w:rsidR="003E3880"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3124FF"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>(</w:delText>
        </w:r>
        <w:r w:rsidR="003124FF"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ສຄຄຊ</w:delText>
        </w:r>
        <w:r w:rsidR="003124FF"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) </w:delText>
        </w:r>
        <w:r w:rsidR="003E3880"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ຈະ​ໄດ້</w:delText>
        </w:r>
        <w:r w:rsidR="003E3880"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ສະຫຼຸບ​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ແລະ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ລາຍ​ງານ</w:delText>
        </w:r>
        <w:r w:rsidR="003E3880"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544D4B">
          <w:rPr>
            <w:rFonts w:ascii="Phetsarath OT" w:hAnsi="Phetsarath OT" w:cs="Phetsarath OT" w:hint="cs"/>
            <w:strike/>
            <w:sz w:val="24"/>
            <w:szCs w:val="24"/>
            <w:cs/>
          </w:rPr>
          <w:delText>ຕໍ່​ຂັ້ນ​ເທິງ​ຢ່າງ​ເປັນ​ປົກ​ກະ​ຕິ</w:delText>
        </w:r>
        <w:r w:rsidRPr="001C1429" w:rsidDel="00544D4B">
          <w:rPr>
            <w:rFonts w:ascii="Phetsarath OT" w:hAnsi="Phetsarath OT" w:cs="Phetsarath OT"/>
            <w:strike/>
            <w:sz w:val="24"/>
            <w:szCs w:val="24"/>
            <w:cs/>
          </w:rPr>
          <w:delText>.</w:delText>
        </w:r>
      </w:del>
    </w:p>
    <w:p w:rsidR="00C24B76" w:rsidRPr="001C1429" w:rsidDel="00544D4B" w:rsidRDefault="002073C9" w:rsidP="005A7D46">
      <w:pPr>
        <w:pStyle w:val="ListParagraph"/>
        <w:spacing w:after="0" w:line="240" w:lineRule="auto"/>
        <w:jc w:val="thaiDistribute"/>
        <w:rPr>
          <w:del w:id="217" w:author="User" w:date="2020-05-13T10:25:00Z"/>
          <w:rFonts w:ascii="Phetsarath OT" w:hAnsi="Phetsarath OT" w:cs="Phetsarath OT"/>
          <w:sz w:val="18"/>
          <w:szCs w:val="18"/>
        </w:rPr>
      </w:pPr>
      <w:del w:id="218" w:author="User" w:date="2020-05-13T10:25:00Z">
        <w:r w:rsidRPr="001C1429" w:rsidDel="00544D4B">
          <w:rPr>
            <w:rFonts w:ascii="Phetsarath OT" w:hAnsi="Phetsarath OT" w:cs="Phetsarath OT"/>
            <w:sz w:val="18"/>
            <w:szCs w:val="18"/>
          </w:rPr>
          <w:delText xml:space="preserve"> </w:delText>
        </w:r>
      </w:del>
    </w:p>
    <w:p w:rsidR="0065597B" w:rsidDel="00F943F9" w:rsidRDefault="00544D4B">
      <w:pPr>
        <w:spacing w:after="0" w:line="240" w:lineRule="auto"/>
        <w:jc w:val="thaiDistribute"/>
        <w:rPr>
          <w:del w:id="219" w:author="Phouhay" w:date="2020-05-20T10:55:00Z"/>
          <w:rFonts w:ascii="Phetsarath OT" w:hAnsi="Phetsarath OT" w:cs="Phetsarath OT"/>
          <w:sz w:val="24"/>
          <w:szCs w:val="24"/>
        </w:rPr>
        <w:pPrChange w:id="220" w:author="Phouhay" w:date="2020-05-13T15:12:00Z">
          <w:pPr>
            <w:spacing w:after="0" w:line="480" w:lineRule="auto"/>
            <w:jc w:val="thaiDistribute"/>
          </w:pPr>
        </w:pPrChange>
      </w:pPr>
      <w:ins w:id="221" w:author="User" w:date="2020-05-13T10:24:00Z"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222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ມາດຕາ</w:t>
        </w:r>
      </w:ins>
      <w:ins w:id="223" w:author="Phouhay" w:date="2020-05-21T15:55:00Z">
        <w:r w:rsidR="005C43A9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224" w:author="Phouhay" w:date="2020-05-20T10:55:00Z">
        <w:r w:rsidR="002B6278">
          <w:rPr>
            <w:rFonts w:ascii="Phetsarath OT" w:hAnsi="Phetsarath OT" w:cs="Phetsarath OT"/>
            <w:b/>
            <w:bCs/>
            <w:sz w:val="24"/>
            <w:szCs w:val="24"/>
          </w:rPr>
          <w:t xml:space="preserve">2 </w:t>
        </w:r>
      </w:ins>
      <w:ins w:id="225" w:author="Phouhay" w:date="2020-05-25T16:05:00Z">
        <w:r w:rsidR="00E72BCB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(ປັບປຸງ) </w:t>
        </w:r>
      </w:ins>
      <w:ins w:id="226" w:author="User" w:date="2020-05-13T10:24:00Z">
        <w:del w:id="227" w:author="Phouhay" w:date="2020-05-20T10:55:00Z">
          <w:r w:rsidRPr="001C1429" w:rsidDel="002B6278">
            <w:rPr>
              <w:rFonts w:ascii="Phetsarath OT" w:hAnsi="Phetsarath OT" w:cs="Phetsarath OT"/>
              <w:b/>
              <w:bCs/>
              <w:sz w:val="24"/>
              <w:szCs w:val="24"/>
              <w:cs/>
              <w:rPrChange w:id="228" w:author="Phouhay" w:date="2020-05-13T15:15:00Z">
                <w:rPr>
                  <w:rFonts w:ascii="Phetsarath OT" w:hAnsi="Phetsarath OT" w:cs="Phetsarath OT"/>
                  <w:b/>
                  <w:bCs/>
                  <w:sz w:val="28"/>
                  <w:szCs w:val="28"/>
                  <w:cs/>
                </w:rPr>
              </w:rPrChange>
            </w:rPr>
            <w:delText xml:space="preserve">  </w:delText>
          </w:r>
        </w:del>
      </w:ins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ຊ່ອງ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ທາງ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del w:id="229" w:author="User" w:date="2020-05-13T10:27:00Z">
        <w:r w:rsidR="002073C9" w:rsidRPr="001C1429" w:rsidDel="00944B09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delText>ໃນ</w:delText>
        </w:r>
      </w:del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ການ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ຮ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ອ້ງ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ຟ້ອງ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ຫຼື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ແຈ້ງ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ຄວາມ</w:t>
      </w:r>
      <w:del w:id="230" w:author="Phouhay" w:date="2020-05-29T08:57:00Z">
        <w:r w:rsidR="002073C9" w:rsidRPr="001C1429" w:rsidDel="00DC7F5C">
          <w:rPr>
            <w:rFonts w:ascii="Phetsarath OT" w:hAnsi="Phetsarath OT" w:cs="Phetsarath OT"/>
            <w:b/>
            <w:bCs/>
            <w:sz w:val="24"/>
            <w:szCs w:val="24"/>
          </w:rPr>
          <w:delText>​</w:delText>
        </w:r>
      </w:del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ຈາກ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ສັງ</w:t>
      </w:r>
      <w:r w:rsidR="002073C9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r w:rsidR="002073C9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ຄົມ</w:t>
      </w:r>
    </w:p>
    <w:p w:rsidR="00F943F9" w:rsidRPr="001C1429" w:rsidRDefault="00F943F9">
      <w:pPr>
        <w:spacing w:after="0" w:line="240" w:lineRule="auto"/>
        <w:jc w:val="thaiDistribute"/>
        <w:rPr>
          <w:ins w:id="231" w:author="Phouhay" w:date="2020-05-20T10:55:00Z"/>
          <w:rFonts w:ascii="Phetsarath OT" w:hAnsi="Phetsarath OT" w:cs="Phetsarath OT"/>
          <w:b/>
          <w:bCs/>
          <w:sz w:val="24"/>
          <w:szCs w:val="24"/>
          <w:rPrChange w:id="232" w:author="Phouhay" w:date="2020-05-13T15:15:00Z">
            <w:rPr>
              <w:ins w:id="233" w:author="Phouhay" w:date="2020-05-20T10:55:00Z"/>
              <w:rFonts w:ascii="Phetsarath OT" w:hAnsi="Phetsarath OT" w:cs="Phetsarath OT"/>
              <w:sz w:val="24"/>
              <w:szCs w:val="24"/>
            </w:rPr>
          </w:rPrChange>
        </w:rPr>
        <w:pPrChange w:id="234" w:author="Phouhay" w:date="2020-05-13T15:12:00Z">
          <w:pPr>
            <w:spacing w:after="0" w:line="480" w:lineRule="auto"/>
            <w:jc w:val="thaiDistribute"/>
          </w:pPr>
        </w:pPrChange>
      </w:pPr>
    </w:p>
    <w:p w:rsidR="004518DD" w:rsidRPr="00FA4E81" w:rsidRDefault="00F943F9">
      <w:pPr>
        <w:spacing w:after="0" w:line="240" w:lineRule="auto"/>
        <w:ind w:left="426" w:firstLine="567"/>
        <w:jc w:val="thaiDistribute"/>
        <w:rPr>
          <w:ins w:id="235" w:author="User" w:date="2020-05-13T10:33:00Z"/>
          <w:rFonts w:ascii="Phetsarath OT" w:hAnsi="Phetsarath OT" w:cs="Phetsarath OT"/>
          <w:sz w:val="24"/>
          <w:szCs w:val="24"/>
        </w:rPr>
        <w:pPrChange w:id="236" w:author="Phouhay" w:date="2020-05-21T15:55:00Z">
          <w:pPr>
            <w:spacing w:after="0" w:line="480" w:lineRule="auto"/>
            <w:jc w:val="thaiDistribute"/>
          </w:pPr>
        </w:pPrChange>
      </w:pPr>
      <w:ins w:id="237" w:author="Phouhay" w:date="2020-05-20T10:56:00Z">
        <w:r w:rsidRPr="00FA4E81">
          <w:rPr>
            <w:rFonts w:ascii="Phetsarath OT" w:hAnsi="Phetsarath OT" w:cs="Phetsarath OT" w:hint="cs"/>
            <w:sz w:val="24"/>
            <w:szCs w:val="24"/>
            <w:cs/>
          </w:rPr>
          <w:t>ຊ່</w:t>
        </w:r>
      </w:ins>
      <w:del w:id="238" w:author="User" w:date="2020-05-13T10:28:00Z">
        <w:r w:rsidR="003D6383" w:rsidRPr="00FA4E81" w:rsidDel="00636CBC">
          <w:rPr>
            <w:rFonts w:ascii="Phetsarath OT" w:hAnsi="Phetsarath OT" w:cs="Phetsarath OT"/>
            <w:sz w:val="24"/>
            <w:szCs w:val="24"/>
            <w:cs/>
            <w:rPrChange w:id="239" w:author="Phouhay" w:date="2020-05-22T08:58:00Z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</w:rPrChange>
          </w:rPr>
          <w:delText xml:space="preserve"> </w:delText>
        </w:r>
      </w:del>
      <w:ins w:id="240" w:author="User" w:date="2020-05-13T10:28:00Z">
        <w:del w:id="241" w:author="Phouhay" w:date="2020-05-20T10:56:00Z">
          <w:r w:rsidR="00636CBC" w:rsidRPr="00FA4E81" w:rsidDel="00F943F9">
            <w:rPr>
              <w:rFonts w:ascii="Phetsarath OT" w:hAnsi="Phetsarath OT" w:cs="Phetsarath OT" w:hint="cs"/>
              <w:sz w:val="24"/>
              <w:szCs w:val="24"/>
              <w:cs/>
            </w:rPr>
            <w:delText>ຊ່</w:delText>
          </w:r>
        </w:del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ອງ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>​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ທາງ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>​​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ການ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>​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ຮ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>​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ອ້ງ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>​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ຟ້ອງ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 xml:space="preserve"> 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ຫຼື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 xml:space="preserve"> 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ແຈ້ງ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>​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ຄວາມ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>​</w:t>
        </w:r>
      </w:ins>
      <w:ins w:id="242" w:author="Phouhay" w:date="2020-05-22T10:37:00Z">
        <w:r w:rsidR="00956E7E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  <w:ins w:id="243" w:author="User" w:date="2020-05-13T10:28:00Z"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ຈາກ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>​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ສັງ</w:t>
        </w:r>
        <w:r w:rsidR="00636CBC" w:rsidRPr="00FA4E81">
          <w:rPr>
            <w:rFonts w:ascii="Phetsarath OT" w:hAnsi="Phetsarath OT" w:cs="Phetsarath OT"/>
            <w:sz w:val="24"/>
            <w:szCs w:val="24"/>
          </w:rPr>
          <w:t>​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ຄົມ</w:t>
        </w:r>
        <w:r w:rsidR="00636CBC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ແມ່ນ</w:t>
        </w:r>
      </w:ins>
      <w:ins w:id="244" w:author="User" w:date="2020-05-13T10:29:00Z"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ຊ່ອງທາງການເກັບກຳແຫຼ່ງຂໍ້ມູນ</w:t>
        </w:r>
        <w:r w:rsidR="00636CBC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del w:id="245" w:author="Phouhay" w:date="2020-05-22T10:37:00Z">
          <w:r w:rsidR="00636CBC" w:rsidRPr="00FA4E81" w:rsidDel="00956E7E">
            <w:rPr>
              <w:rFonts w:ascii="Phetsarath OT" w:hAnsi="Phetsarath OT" w:cs="Phetsarath OT" w:hint="cs"/>
              <w:sz w:val="24"/>
              <w:szCs w:val="24"/>
              <w:cs/>
            </w:rPr>
            <w:delText>ກ່ຽວກັບ</w:delText>
          </w:r>
        </w:del>
      </w:ins>
      <w:ins w:id="246" w:author="User" w:date="2020-05-13T10:39:00Z"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ທີ່ສົງ</w:t>
        </w:r>
      </w:ins>
      <w:ins w:id="247" w:author="Phouhay" w:date="2020-05-29T08:56:00Z">
        <w:r w:rsidR="00E46144">
          <w:rPr>
            <w:rFonts w:ascii="Phetsarath OT" w:hAnsi="Phetsarath OT" w:cs="Phetsarath OT" w:hint="cs"/>
            <w:sz w:val="24"/>
            <w:szCs w:val="24"/>
            <w:cs/>
          </w:rPr>
          <w:t>ໄ</w:t>
        </w:r>
      </w:ins>
      <w:ins w:id="248" w:author="User" w:date="2020-05-13T10:39:00Z">
        <w:del w:id="249" w:author="Phouhay" w:date="2020-05-29T08:56:00Z">
          <w:r w:rsidR="005521A1" w:rsidRPr="00FA4E81" w:rsidDel="00E46144">
            <w:rPr>
              <w:rFonts w:ascii="Phetsarath OT" w:hAnsi="Phetsarath OT" w:cs="Phetsarath OT" w:hint="cs"/>
              <w:sz w:val="24"/>
              <w:szCs w:val="24"/>
              <w:cs/>
            </w:rPr>
            <w:delText>ໃ</w:delText>
          </w:r>
        </w:del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ສ</w:t>
        </w:r>
        <w:r w:rsidR="005521A1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ຫຼື</w:t>
        </w:r>
        <w:r w:rsidR="005521A1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ພົບເຫັນ</w:t>
        </w:r>
      </w:ins>
      <w:ins w:id="250" w:author="User" w:date="2020-05-13T10:29:00Z"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ການ</w:t>
        </w:r>
      </w:ins>
      <w:ins w:id="251" w:author="User" w:date="2020-05-13T10:39:00Z"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ລະເມີດ</w:t>
        </w:r>
      </w:ins>
      <w:ins w:id="252" w:author="User" w:date="2020-05-13T10:40:00Z">
        <w:r w:rsidR="005521A1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ins w:id="253" w:author="User" w:date="2020-05-13T10:39:00Z"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ກົດໝາຍ</w:t>
        </w:r>
        <w:r w:rsidR="005521A1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ແລະ</w:t>
        </w:r>
        <w:r w:rsidR="005521A1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ລະບຽບ</w:t>
        </w:r>
      </w:ins>
      <w:ins w:id="254" w:author="User" w:date="2020-05-13T10:40:00Z"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ການ</w:t>
        </w:r>
      </w:ins>
      <w:ins w:id="255" w:author="User" w:date="2020-05-13T10:39:00Z">
        <w:r w:rsidR="005521A1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ins w:id="256" w:author="User" w:date="2020-05-13T10:40:00Z">
        <w:r w:rsidR="005521A1" w:rsidRPr="00FA4E81">
          <w:rPr>
            <w:rFonts w:ascii="Phetsarath OT" w:hAnsi="Phetsarath OT" w:cs="Phetsarath OT" w:hint="cs"/>
            <w:sz w:val="24"/>
            <w:szCs w:val="24"/>
            <w:cs/>
          </w:rPr>
          <w:t>ກ່ຽວກັບ</w:t>
        </w:r>
      </w:ins>
      <w:ins w:id="257" w:author="User" w:date="2020-05-13T10:31:00Z"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ວຽກງານຫຼັກຊັບ</w:t>
        </w:r>
        <w:r w:rsidR="00636CBC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ເພື່ອເປັນບ່ອນອີງໃຫ້ແກ່ການຄົ້ນຄ້ວາ</w:t>
        </w:r>
        <w:r w:rsidR="00636CBC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ສາເຫດທີ່ພາໃຫ້ມີການເປີດການ</w:t>
        </w:r>
      </w:ins>
      <w:ins w:id="258" w:author="User" w:date="2020-05-13T10:32:00Z">
        <w:r w:rsidR="00636CBC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ສືບສວນ</w:t>
        </w:r>
        <w:r w:rsidR="00636CBC" w:rsidRPr="00FA4E81">
          <w:rPr>
            <w:rFonts w:ascii="Phetsarath OT" w:hAnsi="Phetsarath OT" w:cs="Phetsarath OT"/>
            <w:sz w:val="24"/>
            <w:szCs w:val="24"/>
            <w:cs/>
          </w:rPr>
          <w:t>-</w:t>
        </w:r>
        <w:r w:rsidR="00636CBC" w:rsidRPr="00FA4E81">
          <w:rPr>
            <w:rFonts w:ascii="Phetsarath OT" w:hAnsi="Phetsarath OT" w:cs="Phetsarath OT" w:hint="cs"/>
            <w:sz w:val="24"/>
            <w:szCs w:val="24"/>
            <w:cs/>
          </w:rPr>
          <w:t>ສວບສວນ</w:t>
        </w:r>
      </w:ins>
      <w:ins w:id="259" w:author="User" w:date="2020-05-13T10:33:00Z">
        <w:r w:rsidR="004518DD" w:rsidRPr="00FA4E81">
          <w:rPr>
            <w:rFonts w:ascii="Phetsarath OT" w:hAnsi="Phetsarath OT" w:cs="Phetsarath OT"/>
            <w:sz w:val="24"/>
            <w:szCs w:val="24"/>
            <w:cs/>
          </w:rPr>
          <w:t>.</w:t>
        </w:r>
      </w:ins>
      <w:ins w:id="260" w:author="User" w:date="2020-05-13T10:32:00Z">
        <w:r w:rsidR="00636CBC" w:rsidRPr="00FA4E8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</w:p>
    <w:p w:rsidR="001B58A7" w:rsidRPr="001C1429" w:rsidRDefault="001B58A7">
      <w:pPr>
        <w:spacing w:after="0" w:line="240" w:lineRule="auto"/>
        <w:jc w:val="thaiDistribute"/>
        <w:rPr>
          <w:ins w:id="261" w:author="Phouhay" w:date="2020-05-13T15:12:00Z"/>
          <w:rFonts w:ascii="Phetsarath OT" w:hAnsi="Phetsarath OT" w:cs="Phetsarath OT"/>
          <w:sz w:val="24"/>
          <w:szCs w:val="24"/>
        </w:rPr>
        <w:pPrChange w:id="262" w:author="Phouhay" w:date="2020-05-13T15:12:00Z">
          <w:pPr>
            <w:spacing w:after="0" w:line="480" w:lineRule="auto"/>
            <w:jc w:val="thaiDistribute"/>
          </w:pPr>
        </w:pPrChange>
      </w:pPr>
    </w:p>
    <w:p w:rsidR="004518DD" w:rsidRPr="001C1429" w:rsidRDefault="004518DD">
      <w:pPr>
        <w:spacing w:after="0" w:line="240" w:lineRule="auto"/>
        <w:jc w:val="thaiDistribute"/>
        <w:rPr>
          <w:ins w:id="263" w:author="User" w:date="2020-05-13T10:34:00Z"/>
          <w:rFonts w:ascii="Phetsarath OT" w:hAnsi="Phetsarath OT" w:cs="Phetsarath OT"/>
          <w:b/>
          <w:bCs/>
          <w:sz w:val="24"/>
          <w:szCs w:val="24"/>
          <w:rPrChange w:id="264" w:author="Phouhay" w:date="2020-05-13T15:15:00Z">
            <w:rPr>
              <w:ins w:id="265" w:author="User" w:date="2020-05-13T10:34:00Z"/>
              <w:rFonts w:ascii="Phetsarath OT" w:hAnsi="Phetsarath OT" w:cs="Phetsarath OT"/>
              <w:sz w:val="24"/>
              <w:szCs w:val="24"/>
            </w:rPr>
          </w:rPrChange>
        </w:rPr>
        <w:pPrChange w:id="266" w:author="Phouhay" w:date="2020-05-13T15:12:00Z">
          <w:pPr>
            <w:spacing w:after="0" w:line="480" w:lineRule="auto"/>
            <w:jc w:val="thaiDistribute"/>
          </w:pPr>
        </w:pPrChange>
      </w:pPr>
      <w:ins w:id="267" w:author="User" w:date="2020-05-13T10:33:00Z"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268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ມາດຕາ</w:t>
        </w:r>
      </w:ins>
      <w:ins w:id="269" w:author="Phouhay" w:date="2020-05-21T15:55:00Z">
        <w:r w:rsidR="005C43A9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270" w:author="Phouhay" w:date="2020-05-21T11:00:00Z">
        <w:r w:rsidR="00B669DD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3</w:t>
        </w:r>
      </w:ins>
      <w:ins w:id="271" w:author="User" w:date="2020-05-13T10:34:00Z">
        <w:r w:rsidRPr="001C1429">
          <w:rPr>
            <w:rFonts w:ascii="Phetsarath OT" w:hAnsi="Phetsarath OT" w:cs="Phetsarath OT"/>
            <w:b/>
            <w:bCs/>
            <w:sz w:val="24"/>
            <w:szCs w:val="24"/>
            <w:cs/>
            <w:rPrChange w:id="272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 xml:space="preserve"> </w:t>
        </w:r>
      </w:ins>
      <w:ins w:id="273" w:author="Phouhay" w:date="2020-05-25T16:06:00Z">
        <w:r w:rsidR="00E72BCB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(ໃໝ່) </w:t>
        </w:r>
      </w:ins>
      <w:ins w:id="274" w:author="User" w:date="2020-05-13T10:34:00Z"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275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ຂອບເຂດການນຳໃຊ້</w:t>
        </w:r>
      </w:ins>
    </w:p>
    <w:p w:rsidR="00D160F3" w:rsidRPr="00F779F1" w:rsidRDefault="00D160F3">
      <w:pPr>
        <w:spacing w:after="0" w:line="240" w:lineRule="auto"/>
        <w:ind w:left="426" w:firstLine="567"/>
        <w:jc w:val="thaiDistribute"/>
        <w:rPr>
          <w:ins w:id="276" w:author="User" w:date="2020-05-13T10:36:00Z"/>
          <w:rFonts w:ascii="Phetsarath OT" w:hAnsi="Phetsarath OT" w:cs="Phetsarath OT"/>
          <w:sz w:val="24"/>
          <w:szCs w:val="24"/>
        </w:rPr>
        <w:pPrChange w:id="277" w:author="Phouhay" w:date="2020-05-21T15:55:00Z">
          <w:pPr>
            <w:spacing w:after="0" w:line="480" w:lineRule="auto"/>
            <w:jc w:val="thaiDistribute"/>
          </w:pPr>
        </w:pPrChange>
      </w:pPr>
      <w:ins w:id="278" w:author="User" w:date="2020-05-13T10:34:00Z">
        <w:r w:rsidRPr="00F779F1">
          <w:rPr>
            <w:rFonts w:ascii="Phetsarath OT" w:hAnsi="Phetsarath OT" w:cs="Phetsarath OT" w:hint="cs"/>
            <w:sz w:val="24"/>
            <w:szCs w:val="24"/>
            <w:cs/>
          </w:rPr>
          <w:t>ຄຳແນະນຳສະບັບນີ້</w:t>
        </w:r>
        <w:r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F779F1">
          <w:rPr>
            <w:rFonts w:ascii="Phetsarath OT" w:hAnsi="Phetsarath OT" w:cs="Phetsarath OT" w:hint="cs"/>
            <w:sz w:val="24"/>
            <w:szCs w:val="24"/>
            <w:cs/>
          </w:rPr>
          <w:t>ນຳໃຊ້ສຳລັບ</w:t>
        </w:r>
        <w:r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F779F1">
          <w:rPr>
            <w:rFonts w:ascii="Phetsarath OT" w:hAnsi="Phetsarath OT" w:cs="Phetsarath OT" w:hint="cs"/>
            <w:sz w:val="24"/>
            <w:szCs w:val="24"/>
            <w:cs/>
          </w:rPr>
          <w:t>ພະນັກງານ</w:t>
        </w:r>
        <w:r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F779F1">
          <w:rPr>
            <w:rFonts w:ascii="Phetsarath OT" w:hAnsi="Phetsarath OT" w:cs="Phetsarath OT" w:hint="cs"/>
            <w:sz w:val="24"/>
            <w:szCs w:val="24"/>
            <w:cs/>
          </w:rPr>
          <w:t>ຢູ່ພາຍໃນສັງກັດ</w:t>
        </w:r>
      </w:ins>
      <w:ins w:id="279" w:author="User" w:date="2020-05-13T10:35:00Z">
        <w:r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ins w:id="280" w:author="Phouhay" w:date="2020-06-01T09:55:00Z">
        <w:r w:rsidR="00936EA9" w:rsidRPr="009F1AE7">
          <w:rPr>
            <w:rFonts w:ascii="Phetsarath OT" w:hAnsi="Phetsarath OT" w:cs="Phetsarath OT" w:hint="cs"/>
            <w:sz w:val="24"/>
            <w:szCs w:val="24"/>
            <w:cs/>
          </w:rPr>
          <w:t>ສຳ​ນັກ​ງານຄະ</w:t>
        </w:r>
        <w:r w:rsidR="00936EA9" w:rsidRPr="009F1AE7">
          <w:rPr>
            <w:rFonts w:ascii="Phetsarath OT" w:hAnsi="Phetsarath OT" w:cs="Phetsarath OT"/>
            <w:sz w:val="24"/>
            <w:szCs w:val="24"/>
          </w:rPr>
          <w:t>​</w:t>
        </w:r>
        <w:r w:rsidR="00936EA9" w:rsidRPr="009F1AE7">
          <w:rPr>
            <w:rFonts w:ascii="Phetsarath OT" w:hAnsi="Phetsarath OT" w:cs="Phetsarath OT" w:hint="cs"/>
            <w:sz w:val="24"/>
            <w:szCs w:val="24"/>
            <w:cs/>
          </w:rPr>
          <w:t>ນະ</w:t>
        </w:r>
        <w:r w:rsidR="00936EA9" w:rsidRPr="009F1AE7">
          <w:rPr>
            <w:rFonts w:ascii="Phetsarath OT" w:hAnsi="Phetsarath OT" w:cs="Phetsarath OT"/>
            <w:sz w:val="24"/>
            <w:szCs w:val="24"/>
          </w:rPr>
          <w:t>​</w:t>
        </w:r>
        <w:r w:rsidR="00936EA9" w:rsidRPr="009F1AE7">
          <w:rPr>
            <w:rFonts w:ascii="Phetsarath OT" w:hAnsi="Phetsarath OT" w:cs="Phetsarath OT" w:hint="cs"/>
            <w:sz w:val="24"/>
            <w:szCs w:val="24"/>
            <w:cs/>
          </w:rPr>
          <w:t>ກຳ​ມະ​ການ​ຄຸ້ມ​ຄອງຫຼັກ​ຊັບ</w:t>
        </w:r>
      </w:ins>
      <w:ins w:id="281" w:author="User" w:date="2020-05-13T10:35:00Z">
        <w:del w:id="282" w:author="Phouhay" w:date="2020-06-01T09:55:00Z">
          <w:r w:rsidRPr="00F779F1" w:rsidDel="00936EA9">
            <w:rPr>
              <w:rFonts w:ascii="Phetsarath OT" w:hAnsi="Phetsarath OT" w:cs="Phetsarath OT" w:hint="cs"/>
              <w:sz w:val="24"/>
              <w:szCs w:val="24"/>
              <w:cs/>
            </w:rPr>
            <w:delText>ສຳນັກງານ</w:delText>
          </w:r>
          <w:r w:rsidRPr="00F779F1" w:rsidDel="00936EA9">
            <w:rPr>
              <w:rFonts w:ascii="Phetsarath OT" w:hAnsi="Phetsarath OT" w:cs="Phetsarath OT"/>
              <w:sz w:val="24"/>
              <w:szCs w:val="24"/>
              <w:cs/>
            </w:rPr>
            <w:delText xml:space="preserve"> </w:delText>
          </w:r>
          <w:r w:rsidRPr="00F779F1" w:rsidDel="00936EA9">
            <w:rPr>
              <w:rFonts w:ascii="Phetsarath OT" w:hAnsi="Phetsarath OT" w:cs="Phetsarath OT" w:hint="cs"/>
              <w:sz w:val="24"/>
              <w:szCs w:val="24"/>
              <w:cs/>
            </w:rPr>
            <w:delText>ຄຄຊ</w:delText>
          </w:r>
        </w:del>
        <w:r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324495" w:rsidRPr="00F779F1">
          <w:rPr>
            <w:rFonts w:ascii="Phetsarath OT" w:hAnsi="Phetsarath OT" w:cs="Phetsarath OT" w:hint="cs"/>
            <w:sz w:val="24"/>
            <w:szCs w:val="24"/>
            <w:cs/>
          </w:rPr>
          <w:t>ແລະ</w:t>
        </w:r>
        <w:r w:rsidR="00324495"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324495" w:rsidRPr="00F779F1">
          <w:rPr>
            <w:rFonts w:ascii="Phetsarath OT" w:hAnsi="Phetsarath OT" w:cs="Phetsarath OT" w:hint="cs"/>
            <w:sz w:val="24"/>
            <w:szCs w:val="24"/>
            <w:cs/>
          </w:rPr>
          <w:t>ພາກສ່ວນທີ່ກ່ຽວຂ້ອງ</w:t>
        </w:r>
        <w:r w:rsidR="00324495"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324495" w:rsidRPr="00F779F1">
          <w:rPr>
            <w:rFonts w:ascii="Phetsarath OT" w:hAnsi="Phetsarath OT" w:cs="Phetsarath OT" w:hint="cs"/>
            <w:sz w:val="24"/>
            <w:szCs w:val="24"/>
            <w:cs/>
          </w:rPr>
          <w:t>ກ່ຽວກັບການເຄື່ອນໄຫວວຽກງານ</w:t>
        </w:r>
        <w:r w:rsidR="00324495"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324495" w:rsidRPr="00F779F1">
          <w:rPr>
            <w:rFonts w:ascii="Phetsarath OT" w:hAnsi="Phetsarath OT" w:cs="Phetsarath OT" w:hint="cs"/>
            <w:sz w:val="24"/>
            <w:szCs w:val="24"/>
            <w:cs/>
          </w:rPr>
          <w:t>ການຮ້ອງຟ້ອງ</w:t>
        </w:r>
        <w:r w:rsidR="00324495"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324495" w:rsidRPr="00F779F1">
          <w:rPr>
            <w:rFonts w:ascii="Phetsarath OT" w:hAnsi="Phetsarath OT" w:cs="Phetsarath OT" w:hint="cs"/>
            <w:sz w:val="24"/>
            <w:szCs w:val="24"/>
            <w:cs/>
          </w:rPr>
          <w:t>ຫຼື</w:t>
        </w:r>
        <w:r w:rsidR="00324495"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324495" w:rsidRPr="00F779F1">
          <w:rPr>
            <w:rFonts w:ascii="Phetsarath OT" w:hAnsi="Phetsarath OT" w:cs="Phetsarath OT" w:hint="cs"/>
            <w:sz w:val="24"/>
            <w:szCs w:val="24"/>
            <w:cs/>
          </w:rPr>
          <w:t>ແຈ້ງຄວາມຈາດ</w:t>
        </w:r>
        <w:r w:rsidR="00324495"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324495" w:rsidRPr="00F779F1">
          <w:rPr>
            <w:rFonts w:ascii="Phetsarath OT" w:hAnsi="Phetsarath OT" w:cs="Phetsarath OT" w:hint="cs"/>
            <w:sz w:val="24"/>
            <w:szCs w:val="24"/>
            <w:cs/>
          </w:rPr>
          <w:t>ສັງຄົມ</w:t>
        </w:r>
        <w:r w:rsidR="00324495" w:rsidRPr="00F779F1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ins w:id="283" w:author="User" w:date="2020-05-13T10:36:00Z">
        <w:r w:rsidR="00324495" w:rsidRPr="00F779F1">
          <w:rPr>
            <w:rFonts w:ascii="Phetsarath OT" w:hAnsi="Phetsarath OT" w:cs="Phetsarath OT" w:hint="cs"/>
            <w:sz w:val="24"/>
            <w:szCs w:val="24"/>
            <w:cs/>
          </w:rPr>
          <w:t>ຢູ່​ໃນ​ຂົງ​ເຂດ​ວຽກ​ງານຫຼັກ​ຊັບ</w:t>
        </w:r>
        <w:r w:rsidR="00324495" w:rsidRPr="00F779F1">
          <w:rPr>
            <w:rFonts w:ascii="Phetsarath OT" w:hAnsi="Phetsarath OT" w:cs="Phetsarath OT"/>
            <w:sz w:val="24"/>
            <w:szCs w:val="24"/>
            <w:cs/>
          </w:rPr>
          <w:t>.</w:t>
        </w:r>
      </w:ins>
    </w:p>
    <w:p w:rsidR="00055824" w:rsidRPr="00F704A2" w:rsidRDefault="00055824">
      <w:pPr>
        <w:spacing w:after="0" w:line="240" w:lineRule="auto"/>
        <w:jc w:val="center"/>
        <w:rPr>
          <w:ins w:id="284" w:author="Phouhay" w:date="2020-05-20T10:56:00Z"/>
          <w:rFonts w:ascii="Phetsarath OT" w:hAnsi="Phetsarath OT" w:cs="Phetsarath OT"/>
          <w:b/>
          <w:bCs/>
          <w:sz w:val="24"/>
          <w:szCs w:val="24"/>
          <w:rPrChange w:id="285" w:author="Phouhay" w:date="2020-05-22T08:56:00Z">
            <w:rPr>
              <w:ins w:id="286" w:author="Phouhay" w:date="2020-05-20T10:56:00Z"/>
              <w:rFonts w:ascii="Phetsarath OT" w:hAnsi="Phetsarath OT" w:cs="Phetsarath OT"/>
              <w:b/>
              <w:bCs/>
              <w:sz w:val="28"/>
              <w:szCs w:val="28"/>
            </w:rPr>
          </w:rPrChange>
        </w:rPr>
        <w:pPrChange w:id="287" w:author="User" w:date="2020-05-13T10:37:00Z">
          <w:pPr>
            <w:spacing w:after="0" w:line="480" w:lineRule="auto"/>
            <w:jc w:val="thaiDistribute"/>
          </w:pPr>
        </w:pPrChange>
      </w:pPr>
    </w:p>
    <w:p w:rsidR="00324495" w:rsidRPr="001C1429" w:rsidRDefault="00324495">
      <w:pPr>
        <w:spacing w:after="0" w:line="240" w:lineRule="auto"/>
        <w:jc w:val="center"/>
        <w:rPr>
          <w:ins w:id="288" w:author="User" w:date="2020-05-13T10:36:00Z"/>
          <w:rFonts w:ascii="Phetsarath OT" w:hAnsi="Phetsarath OT" w:cs="Phetsarath OT"/>
          <w:b/>
          <w:bCs/>
          <w:sz w:val="28"/>
          <w:szCs w:val="28"/>
        </w:rPr>
        <w:pPrChange w:id="289" w:author="User" w:date="2020-05-13T10:37:00Z">
          <w:pPr>
            <w:spacing w:after="0" w:line="480" w:lineRule="auto"/>
            <w:jc w:val="thaiDistribute"/>
          </w:pPr>
        </w:pPrChange>
      </w:pPr>
      <w:ins w:id="290" w:author="User" w:date="2020-05-13T10:36:00Z"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291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ໝວດທີ</w:t>
        </w:r>
        <w:r w:rsidRPr="001C1429">
          <w:rPr>
            <w:rFonts w:ascii="Phetsarath OT" w:hAnsi="Phetsarath OT" w:cs="Phetsarath OT"/>
            <w:b/>
            <w:bCs/>
            <w:sz w:val="28"/>
            <w:szCs w:val="28"/>
            <w:cs/>
            <w:rPrChange w:id="292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 xml:space="preserve"> 2</w:t>
        </w:r>
      </w:ins>
    </w:p>
    <w:p w:rsidR="00324495" w:rsidRPr="001C1429" w:rsidRDefault="00324495">
      <w:pPr>
        <w:spacing w:after="0" w:line="240" w:lineRule="auto"/>
        <w:jc w:val="center"/>
        <w:rPr>
          <w:rFonts w:ascii="Phetsarath OT" w:hAnsi="Phetsarath OT" w:cs="Phetsarath OT"/>
          <w:b/>
          <w:bCs/>
          <w:sz w:val="28"/>
          <w:szCs w:val="28"/>
          <w:rPrChange w:id="293" w:author="Phouhay" w:date="2020-05-13T15:15:00Z">
            <w:rPr>
              <w:rFonts w:ascii="Phetsarath OT" w:hAnsi="Phetsarath OT" w:cs="Phetsarath OT"/>
              <w:b/>
              <w:bCs/>
              <w:sz w:val="24"/>
              <w:szCs w:val="24"/>
            </w:rPr>
          </w:rPrChange>
        </w:rPr>
        <w:pPrChange w:id="294" w:author="User" w:date="2020-05-13T10:37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thaiDistribute"/>
          </w:pPr>
        </w:pPrChange>
      </w:pPr>
      <w:ins w:id="295" w:author="User" w:date="2020-05-13T10:36:00Z"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ສີ່</w:t>
        </w:r>
      </w:ins>
      <w:ins w:id="296" w:author="User" w:date="2020-05-13T10:37:00Z">
        <w:r w:rsidR="005521A1"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 xml:space="preserve"> </w:t>
        </w:r>
      </w:ins>
      <w:ins w:id="297" w:author="Phouhay" w:date="2020-05-20T10:57:00Z">
        <w:r w:rsidR="00055824"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ຊ່ອງທາງການຮ້ອງຟ້ອງ</w:t>
        </w:r>
        <w:r w:rsidR="00055824"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 xml:space="preserve"> </w:t>
        </w:r>
        <w:r w:rsidR="00055824"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ຫຼື</w:t>
        </w:r>
        <w:r w:rsidR="00055824"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 xml:space="preserve"> </w:t>
        </w:r>
        <w:r w:rsidR="00055824"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ແຈ້ງຄວາມຈາກສັງຄົມ</w:t>
        </w:r>
        <w:r w:rsidR="00055824"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>​</w:t>
        </w:r>
        <w:r w:rsidR="00055824"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ຢູ່ໃນ</w:t>
        </w:r>
        <w:r w:rsidR="00055824"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>​</w:t>
        </w:r>
        <w:r w:rsidR="00055824"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ຂົງ​ເຂດ​ວຽກ​ງານຫຼັກ​ຊັບ</w:t>
        </w:r>
      </w:ins>
      <w:ins w:id="298" w:author="User" w:date="2020-05-13T10:36:00Z">
        <w:del w:id="299" w:author="Phouhay" w:date="2020-05-20T10:57:00Z">
          <w:r w:rsidRPr="001C1429" w:rsidDel="00055824">
            <w:rPr>
              <w:rFonts w:ascii="Phetsarath OT" w:hAnsi="Phetsarath OT" w:cs="Phetsarath OT" w:hint="cs"/>
              <w:b/>
              <w:bCs/>
              <w:sz w:val="28"/>
              <w:szCs w:val="28"/>
              <w:cs/>
            </w:rPr>
            <w:delText>ຊ່ອງທາງ</w:delText>
          </w:r>
        </w:del>
      </w:ins>
      <w:ins w:id="300" w:author="User" w:date="2020-05-13T10:37:00Z">
        <w:del w:id="301" w:author="Phouhay" w:date="2020-05-20T10:57:00Z">
          <w:r w:rsidR="005521A1" w:rsidRPr="001C1429" w:rsidDel="00055824">
            <w:rPr>
              <w:rFonts w:ascii="Phetsarath OT" w:hAnsi="Phetsarath OT" w:cs="Phetsarath OT"/>
              <w:b/>
              <w:bCs/>
              <w:sz w:val="28"/>
              <w:szCs w:val="28"/>
              <w:cs/>
            </w:rPr>
            <w:delText xml:space="preserve"> </w:delText>
          </w:r>
          <w:r w:rsidR="005521A1" w:rsidRPr="001C1429" w:rsidDel="00055824">
            <w:rPr>
              <w:rFonts w:ascii="Phetsarath OT" w:hAnsi="Phetsarath OT" w:cs="Phetsarath OT" w:hint="cs"/>
              <w:b/>
              <w:bCs/>
              <w:sz w:val="28"/>
              <w:szCs w:val="28"/>
              <w:cs/>
            </w:rPr>
            <w:delText>ການຮ້ອງຟ້ອງ</w:delText>
          </w:r>
          <w:r w:rsidR="005521A1" w:rsidRPr="001C1429" w:rsidDel="00055824">
            <w:rPr>
              <w:rFonts w:ascii="Phetsarath OT" w:hAnsi="Phetsarath OT" w:cs="Phetsarath OT"/>
              <w:b/>
              <w:bCs/>
              <w:sz w:val="28"/>
              <w:szCs w:val="28"/>
              <w:cs/>
            </w:rPr>
            <w:delText xml:space="preserve"> </w:delText>
          </w:r>
          <w:r w:rsidR="005521A1" w:rsidRPr="001C1429" w:rsidDel="00055824">
            <w:rPr>
              <w:rFonts w:ascii="Phetsarath OT" w:hAnsi="Phetsarath OT" w:cs="Phetsarath OT" w:hint="cs"/>
              <w:b/>
              <w:bCs/>
              <w:sz w:val="28"/>
              <w:szCs w:val="28"/>
              <w:cs/>
            </w:rPr>
            <w:delText>ຫຼື</w:delText>
          </w:r>
          <w:r w:rsidR="005521A1" w:rsidRPr="001C1429" w:rsidDel="00055824">
            <w:rPr>
              <w:rFonts w:ascii="Phetsarath OT" w:hAnsi="Phetsarath OT" w:cs="Phetsarath OT"/>
              <w:b/>
              <w:bCs/>
              <w:sz w:val="28"/>
              <w:szCs w:val="28"/>
              <w:cs/>
            </w:rPr>
            <w:delText xml:space="preserve"> </w:delText>
          </w:r>
          <w:r w:rsidR="005521A1" w:rsidRPr="001C1429" w:rsidDel="00055824">
            <w:rPr>
              <w:rFonts w:ascii="Phetsarath OT" w:hAnsi="Phetsarath OT" w:cs="Phetsarath OT" w:hint="cs"/>
              <w:b/>
              <w:bCs/>
              <w:sz w:val="28"/>
              <w:szCs w:val="28"/>
              <w:cs/>
            </w:rPr>
            <w:delText>ແຈ້ງ</w:delText>
          </w:r>
          <w:r w:rsidR="005521A1" w:rsidRPr="001C1429" w:rsidDel="00055824">
            <w:rPr>
              <w:rFonts w:ascii="Phetsarath OT" w:hAnsi="Phetsarath OT" w:cs="Phetsarath OT"/>
              <w:b/>
              <w:bCs/>
              <w:sz w:val="28"/>
              <w:szCs w:val="28"/>
              <w:cs/>
            </w:rPr>
            <w:delText xml:space="preserve"> </w:delText>
          </w:r>
          <w:r w:rsidR="005521A1" w:rsidRPr="001C1429" w:rsidDel="00055824">
            <w:rPr>
              <w:rFonts w:ascii="Phetsarath OT" w:hAnsi="Phetsarath OT" w:cs="Phetsarath OT" w:hint="cs"/>
              <w:b/>
              <w:bCs/>
              <w:sz w:val="28"/>
              <w:szCs w:val="28"/>
              <w:cs/>
            </w:rPr>
            <w:delText>ຄວາມຈາກສັງຄົມ</w:delText>
          </w:r>
        </w:del>
      </w:ins>
    </w:p>
    <w:p w:rsidR="005521A1" w:rsidRPr="001C1429" w:rsidRDefault="005521A1" w:rsidP="005521A1">
      <w:pPr>
        <w:spacing w:after="0" w:line="240" w:lineRule="auto"/>
        <w:jc w:val="thaiDistribute"/>
        <w:rPr>
          <w:ins w:id="302" w:author="User" w:date="2020-05-13T10:38:00Z"/>
          <w:rFonts w:ascii="Phetsarath OT" w:hAnsi="Phetsarath OT" w:cs="Phetsarath OT"/>
          <w:sz w:val="24"/>
          <w:szCs w:val="24"/>
        </w:rPr>
      </w:pPr>
    </w:p>
    <w:p w:rsidR="00324495" w:rsidRPr="001C1429" w:rsidRDefault="005521A1">
      <w:pPr>
        <w:spacing w:after="0" w:line="240" w:lineRule="auto"/>
        <w:jc w:val="thaiDistribute"/>
        <w:rPr>
          <w:ins w:id="303" w:author="User" w:date="2020-05-13T10:37:00Z"/>
          <w:rFonts w:ascii="Phetsarath OT" w:hAnsi="Phetsarath OT" w:cs="Phetsarath OT"/>
          <w:b/>
          <w:bCs/>
          <w:sz w:val="24"/>
          <w:szCs w:val="24"/>
          <w:rPrChange w:id="304" w:author="Phouhay" w:date="2020-05-13T15:15:00Z">
            <w:rPr>
              <w:ins w:id="305" w:author="User" w:date="2020-05-13T10:37:00Z"/>
              <w:rFonts w:ascii="Phetsarath OT" w:hAnsi="Phetsarath OT" w:cs="Phetsarath OT"/>
              <w:sz w:val="24"/>
              <w:szCs w:val="24"/>
            </w:rPr>
          </w:rPrChange>
        </w:rPr>
        <w:pPrChange w:id="306" w:author="User" w:date="2020-05-13T10:38:00Z">
          <w:pPr>
            <w:spacing w:after="0" w:line="240" w:lineRule="auto"/>
            <w:ind w:firstLine="567"/>
            <w:jc w:val="thaiDistribute"/>
          </w:pPr>
        </w:pPrChange>
      </w:pPr>
      <w:ins w:id="307" w:author="User" w:date="2020-05-13T10:38:00Z"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308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ມາດຕາ</w:t>
        </w:r>
      </w:ins>
      <w:ins w:id="309" w:author="Phouhay" w:date="2020-05-21T15:56:00Z">
        <w:r w:rsidR="003B6B12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310" w:author="Phouhay" w:date="2020-05-21T14:40:00Z">
        <w:r w:rsidR="00156442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4 </w:t>
        </w:r>
      </w:ins>
      <w:ins w:id="311" w:author="Phouhay" w:date="2020-05-25T16:07:00Z">
        <w:r w:rsidR="00E72227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(ປັບປຸງ) </w:t>
        </w:r>
      </w:ins>
      <w:ins w:id="312" w:author="User" w:date="2020-05-13T10:38:00Z">
        <w:del w:id="313" w:author="Phouhay" w:date="2020-05-21T14:40:00Z">
          <w:r w:rsidRPr="001C1429" w:rsidDel="00156442">
            <w:rPr>
              <w:rFonts w:ascii="Phetsarath OT" w:hAnsi="Phetsarath OT" w:cs="Phetsarath OT"/>
              <w:b/>
              <w:bCs/>
              <w:sz w:val="24"/>
              <w:szCs w:val="24"/>
              <w:cs/>
              <w:rPrChange w:id="314" w:author="Phouhay" w:date="2020-05-13T15:15:00Z">
                <w:rPr>
                  <w:rFonts w:ascii="Phetsarath OT" w:hAnsi="Phetsarath OT" w:cs="Phetsarath OT"/>
                  <w:sz w:val="24"/>
                  <w:szCs w:val="24"/>
                  <w:cs/>
                </w:rPr>
              </w:rPrChange>
            </w:rPr>
            <w:delText xml:space="preserve"> </w:delText>
          </w:r>
        </w:del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315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ສີ່</w:t>
        </w:r>
      </w:ins>
      <w:ins w:id="316" w:author="Phouhay" w:date="2020-06-02T09:44:00Z">
        <w:r w:rsidR="007B747E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317" w:author="User" w:date="2020-05-13T10:38:00Z">
        <w:del w:id="318" w:author="Phouhay" w:date="2020-05-21T14:40:00Z">
          <w:r w:rsidRPr="001C1429" w:rsidDel="00156442">
            <w:rPr>
              <w:rFonts w:ascii="Phetsarath OT" w:hAnsi="Phetsarath OT" w:cs="Phetsarath OT"/>
              <w:b/>
              <w:bCs/>
              <w:sz w:val="24"/>
              <w:szCs w:val="24"/>
              <w:cs/>
              <w:rPrChange w:id="319" w:author="Phouhay" w:date="2020-05-13T15:15:00Z">
                <w:rPr>
                  <w:rFonts w:ascii="Phetsarath OT" w:hAnsi="Phetsarath OT" w:cs="Phetsarath OT"/>
                  <w:sz w:val="24"/>
                  <w:szCs w:val="24"/>
                  <w:cs/>
                </w:rPr>
              </w:rPrChange>
            </w:rPr>
            <w:delText xml:space="preserve"> </w:delText>
          </w:r>
        </w:del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320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ຊ່ອງທາງ</w:t>
        </w:r>
        <w:del w:id="321" w:author="Phouhay" w:date="2020-06-01T09:37:00Z">
          <w:r w:rsidRPr="001C1429" w:rsidDel="001A4C69">
            <w:rPr>
              <w:rFonts w:ascii="Phetsarath OT" w:hAnsi="Phetsarath OT" w:cs="Phetsarath OT"/>
              <w:b/>
              <w:bCs/>
              <w:sz w:val="24"/>
              <w:szCs w:val="24"/>
              <w:cs/>
              <w:rPrChange w:id="322" w:author="Phouhay" w:date="2020-05-13T15:15:00Z">
                <w:rPr>
                  <w:rFonts w:ascii="Phetsarath OT" w:hAnsi="Phetsarath OT" w:cs="Phetsarath OT"/>
                  <w:sz w:val="24"/>
                  <w:szCs w:val="24"/>
                  <w:cs/>
                </w:rPr>
              </w:rPrChange>
            </w:rPr>
            <w:delText xml:space="preserve"> </w:delText>
          </w:r>
        </w:del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323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ການຮ້ອງຟ້ອງ</w:t>
        </w:r>
        <w:r w:rsidRPr="001C1429">
          <w:rPr>
            <w:rFonts w:ascii="Phetsarath OT" w:hAnsi="Phetsarath OT" w:cs="Phetsarath OT"/>
            <w:b/>
            <w:bCs/>
            <w:sz w:val="24"/>
            <w:szCs w:val="24"/>
            <w:cs/>
            <w:rPrChange w:id="324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 xml:space="preserve"> </w:t>
        </w:r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325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ຫຼື</w:t>
        </w:r>
        <w:r w:rsidRPr="001C1429">
          <w:rPr>
            <w:rFonts w:ascii="Phetsarath OT" w:hAnsi="Phetsarath OT" w:cs="Phetsarath OT"/>
            <w:b/>
            <w:bCs/>
            <w:sz w:val="24"/>
            <w:szCs w:val="24"/>
            <w:cs/>
            <w:rPrChange w:id="326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 xml:space="preserve"> </w:t>
        </w:r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327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ແຈ້ງຄວາມຈາກສັງຄົມ</w:t>
        </w:r>
        <w:r w:rsidRPr="001C1429">
          <w:rPr>
            <w:rFonts w:ascii="Phetsarath OT" w:hAnsi="Phetsarath OT" w:cs="Phetsarath OT"/>
            <w:b/>
            <w:bCs/>
            <w:sz w:val="24"/>
            <w:szCs w:val="24"/>
            <w:cs/>
            <w:rPrChange w:id="328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 xml:space="preserve">  </w:t>
        </w:r>
      </w:ins>
    </w:p>
    <w:p w:rsidR="003D6383" w:rsidRPr="009F1AE7" w:rsidDel="00EA7975" w:rsidRDefault="002073C9">
      <w:pPr>
        <w:spacing w:after="0" w:line="240" w:lineRule="auto"/>
        <w:ind w:left="426" w:firstLine="567"/>
        <w:jc w:val="thaiDistribute"/>
        <w:rPr>
          <w:del w:id="329" w:author="Phouhay" w:date="2017-08-31T08:34:00Z"/>
          <w:rFonts w:ascii="Phetsarath OT" w:hAnsi="Phetsarath OT" w:cs="Phetsarath OT"/>
          <w:sz w:val="24"/>
          <w:szCs w:val="24"/>
        </w:rPr>
        <w:pPrChange w:id="330" w:author="Phouhay" w:date="2020-05-21T15:56:00Z">
          <w:pPr>
            <w:spacing w:after="0" w:line="240" w:lineRule="auto"/>
            <w:ind w:firstLine="567"/>
            <w:jc w:val="thaiDistribute"/>
          </w:pPr>
        </w:pPrChange>
      </w:pPr>
      <w:r w:rsidRPr="009F1AE7">
        <w:rPr>
          <w:rFonts w:ascii="Phetsarath OT" w:hAnsi="Phetsarath OT" w:cs="Phetsarath OT" w:hint="cs"/>
          <w:sz w:val="24"/>
          <w:szCs w:val="24"/>
          <w:cs/>
        </w:rPr>
        <w:t>ຜູ້</w:t>
      </w:r>
      <w:r w:rsidR="00496512" w:rsidRPr="009F1AE7">
        <w:rPr>
          <w:rFonts w:ascii="Phetsarath OT" w:hAnsi="Phetsarath OT" w:cs="Phetsarath OT" w:hint="cs"/>
          <w:sz w:val="24"/>
          <w:szCs w:val="24"/>
          <w:cs/>
        </w:rPr>
        <w:t>ທີ່ມີຈຸດປະສົງ</w:t>
      </w:r>
      <w:r w:rsidR="00752D45"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496512" w:rsidRPr="009F1AE7">
        <w:rPr>
          <w:rFonts w:ascii="Phetsarath OT" w:hAnsi="Phetsarath OT" w:cs="Phetsarath OT" w:hint="cs"/>
          <w:sz w:val="24"/>
          <w:szCs w:val="24"/>
          <w:cs/>
        </w:rPr>
        <w:t>ຮ້ອງຟ້ອງ</w:t>
      </w:r>
      <w:r w:rsidR="00496512"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496512" w:rsidRPr="009F1AE7">
        <w:rPr>
          <w:rFonts w:ascii="Phetsarath OT" w:hAnsi="Phetsarath OT" w:cs="Phetsarath OT" w:hint="cs"/>
          <w:sz w:val="24"/>
          <w:szCs w:val="24"/>
          <w:cs/>
        </w:rPr>
        <w:t>ຫຼື</w:t>
      </w:r>
      <w:r w:rsidR="00496512"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496512" w:rsidRPr="009F1AE7">
        <w:rPr>
          <w:rFonts w:ascii="Phetsarath OT" w:hAnsi="Phetsarath OT" w:cs="Phetsarath OT" w:hint="cs"/>
          <w:sz w:val="24"/>
          <w:szCs w:val="24"/>
          <w:cs/>
        </w:rPr>
        <w:t>ແຈ້ງຄວາມ</w:t>
      </w:r>
      <w:r w:rsidR="008C3DE7"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8C3DE7" w:rsidRPr="009F1AE7">
        <w:rPr>
          <w:rFonts w:ascii="Phetsarath OT" w:hAnsi="Phetsarath OT" w:cs="Phetsarath OT" w:hint="cs"/>
          <w:sz w:val="24"/>
          <w:szCs w:val="24"/>
          <w:cs/>
        </w:rPr>
        <w:t>ຫາກ</w:t>
      </w:r>
      <w:r w:rsidR="007558A7" w:rsidRPr="009F1AE7">
        <w:rPr>
          <w:rFonts w:ascii="Phetsarath OT" w:hAnsi="Phetsarath OT" w:cs="Phetsarath OT" w:hint="cs"/>
          <w:sz w:val="24"/>
          <w:szCs w:val="24"/>
          <w:cs/>
        </w:rPr>
        <w:t>ພົບ​ເຫັນ​</w:t>
      </w:r>
      <w:r w:rsidR="007558A7"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ins w:id="331" w:author="User" w:date="2020-05-13T10:40:00Z">
        <w:r w:rsidR="005521A1" w:rsidRPr="009F1AE7">
          <w:rPr>
            <w:rFonts w:ascii="Phetsarath OT" w:hAnsi="Phetsarath OT" w:cs="Phetsarath OT" w:hint="cs"/>
            <w:sz w:val="24"/>
            <w:szCs w:val="24"/>
            <w:cs/>
          </w:rPr>
          <w:t>ຫຼື</w:t>
        </w:r>
        <w:r w:rsidR="005521A1" w:rsidRPr="009F1AE7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5521A1" w:rsidRPr="009F1AE7">
          <w:rPr>
            <w:rFonts w:ascii="Phetsarath OT" w:hAnsi="Phetsarath OT" w:cs="Phetsarath OT" w:hint="cs"/>
            <w:sz w:val="24"/>
            <w:szCs w:val="24"/>
            <w:cs/>
          </w:rPr>
          <w:t>ສົງ</w:t>
        </w:r>
      </w:ins>
      <w:ins w:id="332" w:author="User" w:date="2020-05-13T10:41:00Z">
        <w:r w:rsidR="005521A1" w:rsidRPr="009F1AE7">
          <w:rPr>
            <w:rFonts w:ascii="Phetsarath OT" w:hAnsi="Phetsarath OT" w:cs="Phetsarath OT" w:hint="cs"/>
            <w:sz w:val="24"/>
            <w:szCs w:val="24"/>
            <w:cs/>
          </w:rPr>
          <w:t>ໄ</w:t>
        </w:r>
      </w:ins>
      <w:ins w:id="333" w:author="User" w:date="2020-05-13T10:40:00Z">
        <w:r w:rsidR="005521A1" w:rsidRPr="009F1AE7">
          <w:rPr>
            <w:rFonts w:ascii="Phetsarath OT" w:hAnsi="Phetsarath OT" w:cs="Phetsarath OT" w:hint="cs"/>
            <w:sz w:val="24"/>
            <w:szCs w:val="24"/>
            <w:cs/>
          </w:rPr>
          <w:t>ສ</w:t>
        </w:r>
        <w:r w:rsidR="005521A1" w:rsidRPr="009F1AE7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r w:rsidRPr="009F1AE7">
        <w:rPr>
          <w:rFonts w:ascii="Phetsarath OT" w:hAnsi="Phetsarath OT" w:cs="Phetsarath OT" w:hint="cs"/>
          <w:sz w:val="24"/>
          <w:szCs w:val="24"/>
          <w:cs/>
        </w:rPr>
        <w:t>ບຸກ​ຄົນ</w:t>
      </w:r>
      <w:r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ຫຼື</w:t>
      </w:r>
      <w:r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ນິ​ຕິ​ບຸກ​ຄົນ​</w:t>
      </w:r>
      <w:r w:rsidRPr="009F1AE7">
        <w:rPr>
          <w:rFonts w:ascii="Phetsarath OT" w:hAnsi="Phetsarath OT" w:cs="Phetsarath OT"/>
          <w:sz w:val="24"/>
          <w:szCs w:val="24"/>
          <w:cs/>
        </w:rPr>
        <w:t xml:space="preserve"> ​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ທີ່​​ລະ​ເມີດ​ລະ​ບຽບ​ກົດ​ໝາຍ</w:t>
      </w:r>
      <w:r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del w:id="334" w:author="User" w:date="2020-05-13T10:41:00Z"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ໃນ​ຂົງ​ເຂດ</w:delText>
        </w:r>
      </w:del>
      <w:ins w:id="335" w:author="User" w:date="2020-05-13T10:41:00Z">
        <w:r w:rsidR="005521A1" w:rsidRPr="009F1AE7">
          <w:rPr>
            <w:rFonts w:ascii="Phetsarath OT" w:hAnsi="Phetsarath OT" w:cs="Phetsarath OT" w:hint="cs"/>
            <w:sz w:val="24"/>
            <w:szCs w:val="24"/>
            <w:cs/>
          </w:rPr>
          <w:t>ກ່ຽວກັບ</w:t>
        </w:r>
      </w:ins>
      <w:r w:rsidRPr="009F1AE7">
        <w:rPr>
          <w:rFonts w:ascii="Phetsarath OT" w:hAnsi="Phetsarath OT" w:cs="Phetsarath OT"/>
          <w:sz w:val="24"/>
          <w:szCs w:val="24"/>
          <w:cs/>
        </w:rPr>
        <w:t>​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ວຽກ​ງານຫຼັກ​ຊັບ</w:t>
      </w:r>
      <w:ins w:id="336" w:author="User" w:date="2020-05-13T10:41:00Z">
        <w:r w:rsidR="005521A1" w:rsidRPr="009F1AE7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del w:id="337" w:author="User" w:date="2020-05-13T10:41:00Z"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ສົງ​ໄສຕໍ່</w:delText>
        </w:r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ບຸກ​ຄົນ</w:delText>
        </w:r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ນິ​ຕິ​ບຸກ​ຄົນ</w:delText>
        </w:r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ວ່າ​ເປັນການ​ລະ​ເມີດ​ລະ​ບຽບ​ກົດ​ໝາຍ</w:delText>
        </w:r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ຢູ່​ໃນ​ຂ</w:delText>
        </w:r>
      </w:del>
      <w:del w:id="338" w:author="User" w:date="2020-05-13T10:36:00Z">
        <w:r w:rsidRPr="009F1AE7" w:rsidDel="00324495">
          <w:rPr>
            <w:rFonts w:ascii="Phetsarath OT" w:hAnsi="Phetsarath OT" w:cs="Phetsarath OT" w:hint="cs"/>
            <w:sz w:val="24"/>
            <w:szCs w:val="24"/>
            <w:cs/>
          </w:rPr>
          <w:delText>ອງ</w:delText>
        </w:r>
      </w:del>
      <w:del w:id="339" w:author="User" w:date="2020-05-13T10:41:00Z"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>​</w:delText>
        </w:r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ເຂດ​ວຽກ​ງານຫຼັກ​ຊັບ</w:delText>
        </w:r>
        <w:r w:rsidR="00752D45" w:rsidRPr="009F1AE7" w:rsidDel="005521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>​</w:delText>
        </w:r>
      </w:del>
      <w:r w:rsidRPr="009F1AE7">
        <w:rPr>
          <w:rFonts w:ascii="Phetsarath OT" w:hAnsi="Phetsarath OT" w:cs="Phetsarath OT" w:hint="cs"/>
          <w:sz w:val="24"/>
          <w:szCs w:val="24"/>
          <w:cs/>
        </w:rPr>
        <w:t>ສາ​ມາດຮ້ອງ​ຟ້ອງ</w:t>
      </w:r>
      <w:r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ຫຼື</w:t>
      </w:r>
      <w:r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ແຈ້ງ​ຄວາມ</w:t>
      </w:r>
      <w:r w:rsidR="00153A6C"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del w:id="340" w:author="Phouhay" w:date="2020-06-01T09:37:00Z">
        <w:r w:rsidRPr="009F1AE7" w:rsidDel="00B74638">
          <w:rPr>
            <w:rFonts w:ascii="Phetsarath OT" w:hAnsi="Phetsarath OT" w:cs="Phetsarath OT" w:hint="cs"/>
            <w:sz w:val="24"/>
            <w:szCs w:val="24"/>
            <w:cs/>
          </w:rPr>
          <w:delText>ມາ</w:delText>
        </w:r>
        <w:r w:rsidRPr="009F1AE7" w:rsidDel="00B74638">
          <w:rPr>
            <w:rFonts w:ascii="Phetsarath OT" w:hAnsi="Phetsarath OT" w:cs="Phetsarath OT"/>
            <w:sz w:val="24"/>
            <w:szCs w:val="24"/>
          </w:rPr>
          <w:delText>​</w:delText>
        </w:r>
        <w:r w:rsidRPr="009F1AE7" w:rsidDel="00B74638">
          <w:rPr>
            <w:rFonts w:ascii="Phetsarath OT" w:hAnsi="Phetsarath OT" w:cs="Phetsarath OT" w:hint="cs"/>
            <w:sz w:val="24"/>
            <w:szCs w:val="24"/>
            <w:cs/>
          </w:rPr>
          <w:delText>ຍັງ</w:delText>
        </w:r>
      </w:del>
      <w:ins w:id="341" w:author="Phouhay" w:date="2020-06-01T09:37:00Z">
        <w:r w:rsidR="00B74638">
          <w:rPr>
            <w:rFonts w:ascii="Phetsarath OT" w:hAnsi="Phetsarath OT" w:cs="Phetsarath OT" w:hint="cs"/>
            <w:sz w:val="24"/>
            <w:szCs w:val="24"/>
            <w:cs/>
          </w:rPr>
          <w:t>ຕໍ່</w:t>
        </w:r>
      </w:ins>
      <w:r w:rsidRPr="009F1AE7">
        <w:rPr>
          <w:rFonts w:ascii="Phetsarath OT" w:hAnsi="Phetsarath OT" w:cs="Phetsarath OT"/>
          <w:sz w:val="24"/>
          <w:szCs w:val="24"/>
        </w:rPr>
        <w:t>​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ສຳ​ນັກ​ງານຄະ</w:t>
      </w:r>
      <w:r w:rsidRPr="009F1AE7">
        <w:rPr>
          <w:rFonts w:ascii="Phetsarath OT" w:hAnsi="Phetsarath OT" w:cs="Phetsarath OT"/>
          <w:sz w:val="24"/>
          <w:szCs w:val="24"/>
        </w:rPr>
        <w:t>​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ນະ</w:t>
      </w:r>
      <w:r w:rsidRPr="009F1AE7">
        <w:rPr>
          <w:rFonts w:ascii="Phetsarath OT" w:hAnsi="Phetsarath OT" w:cs="Phetsarath OT"/>
          <w:sz w:val="24"/>
          <w:szCs w:val="24"/>
        </w:rPr>
        <w:t>​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ກຳ​ມະ​ການ​ຄຸ້ມ​ຄອງຫຼັກ​ຊັບ</w:t>
      </w:r>
      <w:del w:id="342" w:author="User" w:date="2020-05-13T10:42:00Z"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</w:del>
      <w:del w:id="343" w:author="User" w:date="2020-05-13T10:41:00Z"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>(</w:delText>
        </w:r>
        <w:r w:rsidRPr="009F1AE7" w:rsidDel="005521A1">
          <w:rPr>
            <w:rFonts w:ascii="Phetsarath OT" w:hAnsi="Phetsarath OT" w:cs="Phetsarath OT" w:hint="cs"/>
            <w:sz w:val="24"/>
            <w:szCs w:val="24"/>
            <w:cs/>
          </w:rPr>
          <w:delText>ສ​ຄ​ຄ​ຊ</w:delText>
        </w:r>
        <w:r w:rsidRPr="009F1AE7" w:rsidDel="005521A1">
          <w:rPr>
            <w:rFonts w:ascii="Phetsarath OT" w:hAnsi="Phetsarath OT" w:cs="Phetsarath OT"/>
            <w:sz w:val="24"/>
            <w:szCs w:val="24"/>
            <w:cs/>
          </w:rPr>
          <w:delText>)</w:delText>
        </w:r>
      </w:del>
      <w:r w:rsidRPr="009F1AE7">
        <w:rPr>
          <w:rFonts w:ascii="Phetsarath OT" w:hAnsi="Phetsarath OT" w:cs="Phetsarath OT"/>
          <w:sz w:val="24"/>
          <w:szCs w:val="24"/>
          <w:cs/>
        </w:rPr>
        <w:t xml:space="preserve"> ​</w:t>
      </w:r>
      <w:r w:rsidRPr="009F1AE7">
        <w:rPr>
          <w:rFonts w:ascii="Phetsarath OT" w:hAnsi="Phetsarath OT" w:cs="Phetsarath OT" w:hint="cs"/>
          <w:sz w:val="24"/>
          <w:szCs w:val="24"/>
          <w:cs/>
        </w:rPr>
        <w:t>ໂດຍຜ່ານ</w:t>
      </w:r>
      <w:r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del w:id="344" w:author="User" w:date="2020-05-13T10:26:00Z">
        <w:r w:rsidR="00496512" w:rsidRPr="009F1AE7" w:rsidDel="0096143E">
          <w:rPr>
            <w:rFonts w:ascii="Phetsarath OT" w:hAnsi="Phetsarath OT" w:cs="Phetsarath OT"/>
            <w:sz w:val="24"/>
            <w:szCs w:val="24"/>
            <w:cs/>
          </w:rPr>
          <w:delText xml:space="preserve">4 </w:delText>
        </w:r>
      </w:del>
      <w:ins w:id="345" w:author="User" w:date="2020-05-13T10:26:00Z">
        <w:r w:rsidR="0096143E" w:rsidRPr="009F1AE7">
          <w:rPr>
            <w:rFonts w:ascii="Phetsarath OT" w:hAnsi="Phetsarath OT" w:cs="Phetsarath OT" w:hint="cs"/>
            <w:sz w:val="24"/>
            <w:szCs w:val="24"/>
            <w:cs/>
          </w:rPr>
          <w:t>ສີ່</w:t>
        </w:r>
        <w:r w:rsidR="0096143E" w:rsidRPr="009F1AE7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r w:rsidR="00496512" w:rsidRPr="009F1AE7">
        <w:rPr>
          <w:rFonts w:ascii="Phetsarath OT" w:hAnsi="Phetsarath OT" w:cs="Phetsarath OT" w:hint="cs"/>
          <w:sz w:val="24"/>
          <w:szCs w:val="24"/>
          <w:cs/>
        </w:rPr>
        <w:t>ຊ່ອງທາງ</w:t>
      </w:r>
      <w:r w:rsidR="00B36758" w:rsidRPr="009F1AE7">
        <w:rPr>
          <w:rFonts w:ascii="Phetsarath OT" w:hAnsi="Phetsarath OT" w:cs="Phetsarath OT"/>
          <w:sz w:val="24"/>
          <w:szCs w:val="24"/>
          <w:cs/>
        </w:rPr>
        <w:t xml:space="preserve"> </w:t>
      </w:r>
      <w:del w:id="346" w:author="User" w:date="2020-05-13T10:46:00Z">
        <w:r w:rsidR="00496512" w:rsidRPr="009F1AE7" w:rsidDel="00DD2BC5">
          <w:rPr>
            <w:rFonts w:ascii="Phetsarath OT" w:hAnsi="Phetsarath OT" w:cs="Phetsarath OT" w:hint="cs"/>
            <w:sz w:val="24"/>
            <w:szCs w:val="24"/>
            <w:cs/>
          </w:rPr>
          <w:delText>ດັ່ງ</w:delText>
        </w:r>
        <w:r w:rsidR="008B7FEB" w:rsidRPr="009F1AE7" w:rsidDel="00DD2BC5">
          <w:rPr>
            <w:rFonts w:ascii="Phetsarath OT" w:hAnsi="Phetsarath OT" w:cs="Phetsarath OT" w:hint="cs"/>
            <w:sz w:val="24"/>
            <w:szCs w:val="24"/>
            <w:cs/>
          </w:rPr>
          <w:delText>ລຸ່ມ</w:delText>
        </w:r>
        <w:r w:rsidR="00496512" w:rsidRPr="009F1AE7" w:rsidDel="00DD2BC5">
          <w:rPr>
            <w:rFonts w:ascii="Phetsarath OT" w:hAnsi="Phetsarath OT" w:cs="Phetsarath OT" w:hint="cs"/>
            <w:sz w:val="24"/>
            <w:szCs w:val="24"/>
            <w:cs/>
          </w:rPr>
          <w:delText>ນີ້</w:delText>
        </w:r>
      </w:del>
      <w:ins w:id="347" w:author="User" w:date="2020-05-13T10:46:00Z">
        <w:del w:id="348" w:author="Phouhay" w:date="2020-06-01T09:37:00Z">
          <w:r w:rsidR="00DD2BC5" w:rsidRPr="009F1AE7" w:rsidDel="001A4C69">
            <w:rPr>
              <w:rFonts w:ascii="Phetsarath OT" w:hAnsi="Phetsarath OT" w:cs="Phetsarath OT" w:hint="cs"/>
              <w:sz w:val="24"/>
              <w:szCs w:val="24"/>
              <w:cs/>
            </w:rPr>
            <w:delText>ເຊັ່ນ</w:delText>
          </w:r>
        </w:del>
      </w:ins>
      <w:ins w:id="349" w:author="Phouhay" w:date="2020-06-01T09:37:00Z">
        <w:r w:rsidR="001A4C69">
          <w:rPr>
            <w:rFonts w:ascii="Phetsarath OT" w:hAnsi="Phetsarath OT" w:cs="Phetsarath OT" w:hint="cs"/>
            <w:sz w:val="24"/>
            <w:szCs w:val="24"/>
            <w:cs/>
          </w:rPr>
          <w:t>ຄື</w:t>
        </w:r>
      </w:ins>
      <w:r w:rsidR="00496512" w:rsidRPr="009F1AE7">
        <w:rPr>
          <w:rFonts w:ascii="Phetsarath OT" w:hAnsi="Phetsarath OT" w:cs="Phetsarath OT"/>
          <w:sz w:val="24"/>
          <w:szCs w:val="24"/>
          <w:cs/>
        </w:rPr>
        <w:t>:</w:t>
      </w:r>
    </w:p>
    <w:p w:rsidR="00A52E3A" w:rsidRPr="009F1AE7" w:rsidDel="00DD2BC5" w:rsidRDefault="00DD2BC5">
      <w:pPr>
        <w:spacing w:after="0" w:line="240" w:lineRule="auto"/>
        <w:ind w:left="426" w:firstLine="567"/>
        <w:jc w:val="thaiDistribute"/>
        <w:rPr>
          <w:del w:id="350" w:author="User" w:date="2020-05-13T10:46:00Z"/>
          <w:rFonts w:ascii="Phetsarath OT" w:hAnsi="Phetsarath OT" w:cs="Phetsarath OT"/>
          <w:sz w:val="24"/>
          <w:szCs w:val="24"/>
        </w:rPr>
        <w:pPrChange w:id="351" w:author="Phouhay" w:date="2020-05-21T15:56:00Z">
          <w:pPr>
            <w:spacing w:after="0" w:line="240" w:lineRule="auto"/>
            <w:ind w:firstLine="567"/>
            <w:jc w:val="thaiDistribute"/>
          </w:pPr>
        </w:pPrChange>
      </w:pPr>
      <w:ins w:id="352" w:author="User" w:date="2020-05-13T10:46:00Z">
        <w:r w:rsidRPr="009F1AE7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</w:p>
    <w:p w:rsidR="00496512" w:rsidRPr="009F1AE7" w:rsidDel="00DD2BC5" w:rsidRDefault="00496512">
      <w:pPr>
        <w:spacing w:after="0" w:line="240" w:lineRule="auto"/>
        <w:ind w:left="426" w:firstLine="567"/>
        <w:jc w:val="thaiDistribute"/>
        <w:rPr>
          <w:del w:id="353" w:author="User" w:date="2020-05-13T10:47:00Z"/>
          <w:rFonts w:ascii="Phetsarath OT" w:hAnsi="Phetsarath OT" w:cs="Phetsarath OT"/>
          <w:sz w:val="24"/>
          <w:szCs w:val="24"/>
          <w:rPrChange w:id="354" w:author="Phouhay" w:date="2020-05-22T08:56:00Z">
            <w:rPr>
              <w:del w:id="355" w:author="User" w:date="2020-05-13T10:47:00Z"/>
            </w:rPr>
          </w:rPrChange>
        </w:rPr>
        <w:pPrChange w:id="356" w:author="Phouhay" w:date="2020-05-21T15:56:00Z">
          <w:pPr>
            <w:pStyle w:val="ListParagraph"/>
            <w:numPr>
              <w:numId w:val="3"/>
            </w:numPr>
            <w:spacing w:after="0" w:line="240" w:lineRule="auto"/>
            <w:ind w:left="928" w:hanging="360"/>
            <w:jc w:val="thaiDistribute"/>
          </w:pPr>
        </w:pPrChange>
      </w:pPr>
      <w:r w:rsidRPr="009F1AE7">
        <w:rPr>
          <w:rFonts w:ascii="Phetsarath OT" w:hAnsi="Phetsarath OT" w:cs="Phetsarath OT"/>
          <w:sz w:val="24"/>
          <w:szCs w:val="24"/>
          <w:cs/>
          <w:rPrChange w:id="357" w:author="Phouhay" w:date="2020-05-22T08:56:00Z">
            <w:rPr>
              <w:rFonts w:cs="DokChampa"/>
              <w:cs/>
            </w:rPr>
          </w:rPrChange>
        </w:rPr>
        <w:t>ມາດ້ວຍຕົນເອງ</w:t>
      </w:r>
      <w:ins w:id="358" w:author="User" w:date="2020-05-13T10:47:00Z">
        <w:r w:rsidR="00DD2BC5" w:rsidRPr="009F1AE7">
          <w:rPr>
            <w:rFonts w:ascii="Phetsarath OT" w:hAnsi="Phetsarath OT" w:cs="Phetsarath OT"/>
            <w:sz w:val="24"/>
            <w:szCs w:val="24"/>
          </w:rPr>
          <w:t>,</w:t>
        </w:r>
      </w:ins>
      <w:del w:id="359" w:author="User" w:date="2020-05-13T10:47:00Z">
        <w:r w:rsidRPr="009F1AE7" w:rsidDel="00DD2BC5">
          <w:rPr>
            <w:rFonts w:ascii="Phetsarath OT" w:hAnsi="Phetsarath OT" w:cs="Phetsarath OT"/>
            <w:sz w:val="24"/>
            <w:szCs w:val="24"/>
            <w:rPrChange w:id="360" w:author="Phouhay" w:date="2020-05-22T08:56:00Z">
              <w:rPr/>
            </w:rPrChange>
          </w:rPr>
          <w:delText>;</w:delText>
        </w:r>
      </w:del>
      <w:ins w:id="361" w:author="User" w:date="2020-05-13T10:47:00Z">
        <w:r w:rsidR="00DD2BC5" w:rsidRPr="009F1AE7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</w:p>
    <w:p w:rsidR="00496512" w:rsidRPr="009F1AE7" w:rsidDel="00DD2BC5" w:rsidRDefault="008B7FEB">
      <w:pPr>
        <w:spacing w:after="0" w:line="240" w:lineRule="auto"/>
        <w:ind w:left="426" w:firstLine="567"/>
        <w:jc w:val="thaiDistribute"/>
        <w:rPr>
          <w:del w:id="362" w:author="User" w:date="2020-05-13T10:47:00Z"/>
          <w:rFonts w:ascii="Phetsarath OT" w:hAnsi="Phetsarath OT" w:cs="Phetsarath OT"/>
          <w:sz w:val="24"/>
          <w:szCs w:val="24"/>
          <w:rPrChange w:id="363" w:author="Phouhay" w:date="2020-05-22T08:56:00Z">
            <w:rPr>
              <w:del w:id="364" w:author="User" w:date="2020-05-13T10:47:00Z"/>
            </w:rPr>
          </w:rPrChange>
        </w:rPr>
        <w:pPrChange w:id="365" w:author="Phouhay" w:date="2020-05-21T15:56:00Z">
          <w:pPr>
            <w:pStyle w:val="ListParagraph"/>
            <w:numPr>
              <w:numId w:val="3"/>
            </w:numPr>
            <w:spacing w:after="0" w:line="240" w:lineRule="auto"/>
            <w:ind w:left="928" w:hanging="360"/>
            <w:jc w:val="thaiDistribute"/>
          </w:pPr>
        </w:pPrChange>
      </w:pPr>
      <w:r w:rsidRPr="009F1AE7">
        <w:rPr>
          <w:rFonts w:ascii="Phetsarath OT" w:hAnsi="Phetsarath OT" w:cs="Phetsarath OT"/>
          <w:sz w:val="24"/>
          <w:szCs w:val="24"/>
          <w:cs/>
          <w:rPrChange w:id="366" w:author="Phouhay" w:date="2020-05-22T08:56:00Z">
            <w:rPr>
              <w:rFonts w:cs="DokChampa"/>
              <w:cs/>
            </w:rPr>
          </w:rPrChange>
        </w:rPr>
        <w:t>ທາງ</w:t>
      </w:r>
      <w:r w:rsidR="00496512" w:rsidRPr="009F1AE7">
        <w:rPr>
          <w:rFonts w:ascii="Phetsarath OT" w:hAnsi="Phetsarath OT" w:cs="Phetsarath OT"/>
          <w:sz w:val="24"/>
          <w:szCs w:val="24"/>
          <w:cs/>
          <w:rPrChange w:id="367" w:author="Phouhay" w:date="2020-05-22T08:56:00Z">
            <w:rPr>
              <w:rFonts w:cs="DokChampa"/>
              <w:cs/>
            </w:rPr>
          </w:rPrChange>
        </w:rPr>
        <w:t>ໄປສະນີ</w:t>
      </w:r>
      <w:ins w:id="368" w:author="User" w:date="2020-05-13T10:47:00Z">
        <w:r w:rsidR="00DD2BC5" w:rsidRPr="009F1AE7">
          <w:rPr>
            <w:rFonts w:ascii="Phetsarath OT" w:hAnsi="Phetsarath OT" w:cs="Phetsarath OT"/>
            <w:sz w:val="24"/>
            <w:szCs w:val="24"/>
          </w:rPr>
          <w:t>,</w:t>
        </w:r>
      </w:ins>
      <w:del w:id="369" w:author="User" w:date="2020-05-13T10:47:00Z">
        <w:r w:rsidR="00496512" w:rsidRPr="009F1AE7" w:rsidDel="00DD2BC5">
          <w:rPr>
            <w:rFonts w:ascii="Phetsarath OT" w:hAnsi="Phetsarath OT" w:cs="Phetsarath OT"/>
            <w:sz w:val="24"/>
            <w:szCs w:val="24"/>
            <w:rPrChange w:id="370" w:author="Phouhay" w:date="2020-05-22T08:56:00Z">
              <w:rPr/>
            </w:rPrChange>
          </w:rPr>
          <w:delText>;</w:delText>
        </w:r>
      </w:del>
      <w:ins w:id="371" w:author="User" w:date="2020-05-13T10:47:00Z">
        <w:r w:rsidR="00DD2BC5" w:rsidRPr="009F1AE7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</w:p>
    <w:p w:rsidR="00496512" w:rsidRPr="009F1AE7" w:rsidDel="00DD2BC5" w:rsidRDefault="008B7FEB">
      <w:pPr>
        <w:spacing w:after="0" w:line="240" w:lineRule="auto"/>
        <w:ind w:left="426" w:firstLine="567"/>
        <w:jc w:val="thaiDistribute"/>
        <w:rPr>
          <w:del w:id="372" w:author="User" w:date="2020-05-13T10:47:00Z"/>
          <w:rFonts w:ascii="Phetsarath OT" w:hAnsi="Phetsarath OT" w:cs="Phetsarath OT"/>
          <w:sz w:val="24"/>
          <w:szCs w:val="24"/>
          <w:rPrChange w:id="373" w:author="Phouhay" w:date="2020-05-22T08:56:00Z">
            <w:rPr>
              <w:del w:id="374" w:author="User" w:date="2020-05-13T10:47:00Z"/>
            </w:rPr>
          </w:rPrChange>
        </w:rPr>
        <w:pPrChange w:id="375" w:author="Phouhay" w:date="2020-05-21T15:56:00Z">
          <w:pPr>
            <w:pStyle w:val="ListParagraph"/>
            <w:numPr>
              <w:numId w:val="3"/>
            </w:numPr>
            <w:spacing w:after="0" w:line="240" w:lineRule="auto"/>
            <w:ind w:left="928" w:hanging="360"/>
            <w:jc w:val="thaiDistribute"/>
          </w:pPr>
        </w:pPrChange>
      </w:pPr>
      <w:del w:id="376" w:author="User" w:date="2020-05-13T10:47:00Z">
        <w:r w:rsidRPr="009F1AE7" w:rsidDel="00DD2BC5">
          <w:rPr>
            <w:rFonts w:ascii="Phetsarath OT" w:hAnsi="Phetsarath OT" w:cs="Phetsarath OT"/>
            <w:sz w:val="24"/>
            <w:szCs w:val="24"/>
            <w:rPrChange w:id="377" w:author="Phouhay" w:date="2020-05-22T08:56:00Z">
              <w:rPr/>
            </w:rPrChange>
          </w:rPr>
          <w:lastRenderedPageBreak/>
          <w:delText>​</w:delText>
        </w:r>
      </w:del>
      <w:r w:rsidRPr="009F1AE7">
        <w:rPr>
          <w:rFonts w:ascii="Phetsarath OT" w:hAnsi="Phetsarath OT" w:cs="Phetsarath OT"/>
          <w:sz w:val="24"/>
          <w:szCs w:val="24"/>
          <w:cs/>
          <w:rPrChange w:id="378" w:author="Phouhay" w:date="2020-05-22T08:56:00Z">
            <w:rPr>
              <w:rFonts w:cs="DokChampa"/>
              <w:cs/>
            </w:rPr>
          </w:rPrChange>
        </w:rPr>
        <w:t>ທາງ</w:t>
      </w:r>
      <w:r w:rsidR="00496512" w:rsidRPr="009F1AE7">
        <w:rPr>
          <w:rFonts w:ascii="Phetsarath OT" w:hAnsi="Phetsarath OT" w:cs="Phetsarath OT"/>
          <w:sz w:val="24"/>
          <w:szCs w:val="24"/>
          <w:cs/>
          <w:rPrChange w:id="379" w:author="Phouhay" w:date="2020-05-22T08:56:00Z">
            <w:rPr>
              <w:rFonts w:cs="DokChampa"/>
              <w:cs/>
            </w:rPr>
          </w:rPrChange>
        </w:rPr>
        <w:t>ໂທລະສັບ</w:t>
      </w:r>
      <w:ins w:id="380" w:author="User" w:date="2020-05-13T10:47:00Z">
        <w:r w:rsidR="00DD2BC5" w:rsidRPr="009F1AE7">
          <w:rPr>
            <w:rFonts w:ascii="Phetsarath OT" w:hAnsi="Phetsarath OT" w:cs="Phetsarath OT"/>
            <w:sz w:val="24"/>
            <w:szCs w:val="24"/>
          </w:rPr>
          <w:t>,</w:t>
        </w:r>
      </w:ins>
      <w:del w:id="381" w:author="User" w:date="2020-05-13T10:47:00Z">
        <w:r w:rsidR="00496512" w:rsidRPr="009F1AE7" w:rsidDel="00DD2BC5">
          <w:rPr>
            <w:rFonts w:ascii="Phetsarath OT" w:hAnsi="Phetsarath OT" w:cs="Phetsarath OT"/>
            <w:sz w:val="24"/>
            <w:szCs w:val="24"/>
            <w:rPrChange w:id="382" w:author="Phouhay" w:date="2020-05-22T08:56:00Z">
              <w:rPr/>
            </w:rPrChange>
          </w:rPr>
          <w:delText>;</w:delText>
        </w:r>
      </w:del>
      <w:ins w:id="383" w:author="User" w:date="2020-05-13T10:47:00Z">
        <w:r w:rsidR="00DD2BC5" w:rsidRPr="009F1AE7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</w:p>
    <w:p w:rsidR="00496512" w:rsidRPr="009F1AE7" w:rsidRDefault="008B7FEB">
      <w:pPr>
        <w:spacing w:after="0" w:line="240" w:lineRule="auto"/>
        <w:ind w:left="426" w:firstLine="567"/>
        <w:jc w:val="thaiDistribute"/>
        <w:rPr>
          <w:rFonts w:ascii="Phetsarath OT" w:hAnsi="Phetsarath OT" w:cs="Phetsarath OT"/>
          <w:sz w:val="24"/>
          <w:szCs w:val="24"/>
          <w:rPrChange w:id="384" w:author="Phouhay" w:date="2020-05-22T08:56:00Z">
            <w:rPr/>
          </w:rPrChange>
        </w:rPr>
        <w:pPrChange w:id="385" w:author="Phouhay" w:date="2020-05-21T15:56:00Z">
          <w:pPr>
            <w:pStyle w:val="ListParagraph"/>
            <w:numPr>
              <w:numId w:val="3"/>
            </w:numPr>
            <w:spacing w:after="0" w:line="240" w:lineRule="auto"/>
            <w:ind w:left="928" w:hanging="360"/>
            <w:jc w:val="thaiDistribute"/>
          </w:pPr>
        </w:pPrChange>
      </w:pPr>
      <w:del w:id="386" w:author="User" w:date="2020-05-13T10:47:00Z">
        <w:r w:rsidRPr="009F1AE7" w:rsidDel="00DD2BC5">
          <w:rPr>
            <w:rFonts w:ascii="Phetsarath OT" w:hAnsi="Phetsarath OT" w:cs="Phetsarath OT"/>
            <w:sz w:val="24"/>
            <w:szCs w:val="24"/>
            <w:rPrChange w:id="387" w:author="Phouhay" w:date="2020-05-22T08:56:00Z">
              <w:rPr/>
            </w:rPrChange>
          </w:rPr>
          <w:delText>​</w:delText>
        </w:r>
      </w:del>
      <w:r w:rsidRPr="009F1AE7">
        <w:rPr>
          <w:rFonts w:ascii="Phetsarath OT" w:hAnsi="Phetsarath OT" w:cs="Phetsarath OT"/>
          <w:sz w:val="24"/>
          <w:szCs w:val="24"/>
          <w:cs/>
          <w:rPrChange w:id="388" w:author="Phouhay" w:date="2020-05-22T08:56:00Z">
            <w:rPr>
              <w:rFonts w:cs="DokChampa"/>
              <w:cs/>
            </w:rPr>
          </w:rPrChange>
        </w:rPr>
        <w:t>ທາງອີເມວ</w:t>
      </w:r>
      <w:r w:rsidRPr="009F1AE7">
        <w:rPr>
          <w:rFonts w:ascii="Phetsarath OT" w:hAnsi="Phetsarath OT" w:cs="Phetsarath OT"/>
          <w:sz w:val="24"/>
          <w:szCs w:val="24"/>
          <w:rPrChange w:id="389" w:author="Phouhay" w:date="2020-05-22T08:56:00Z">
            <w:rPr/>
          </w:rPrChange>
        </w:rPr>
        <w:t xml:space="preserve"> </w:t>
      </w:r>
      <w:r w:rsidR="00793CED" w:rsidRPr="009F1AE7">
        <w:rPr>
          <w:rFonts w:ascii="Phetsarath OT" w:hAnsi="Phetsarath OT" w:cs="Phetsarath OT"/>
          <w:sz w:val="24"/>
          <w:szCs w:val="24"/>
          <w:cs/>
          <w:rPrChange w:id="390" w:author="Phouhay" w:date="2020-05-22T08:56:00Z">
            <w:rPr>
              <w:rFonts w:cs="DokChampa"/>
              <w:cs/>
            </w:rPr>
          </w:rPrChange>
        </w:rPr>
        <w:t xml:space="preserve">ແລະ </w:t>
      </w:r>
      <w:r w:rsidR="000E458E" w:rsidRPr="009F1AE7">
        <w:rPr>
          <w:rFonts w:ascii="Phetsarath OT" w:hAnsi="Phetsarath OT" w:cs="Phetsarath OT"/>
          <w:sz w:val="24"/>
          <w:szCs w:val="24"/>
          <w:cs/>
          <w:rPrChange w:id="391" w:author="Phouhay" w:date="2020-05-22T08:56:00Z">
            <w:rPr>
              <w:rFonts w:cs="DokChampa"/>
              <w:cs/>
            </w:rPr>
          </w:rPrChange>
        </w:rPr>
        <w:t>ເວັບໄຊ</w:t>
      </w:r>
      <w:r w:rsidR="00496512" w:rsidRPr="009F1AE7">
        <w:rPr>
          <w:rFonts w:ascii="Phetsarath OT" w:hAnsi="Phetsarath OT" w:cs="Phetsarath OT"/>
          <w:sz w:val="24"/>
          <w:szCs w:val="24"/>
          <w:cs/>
          <w:rPrChange w:id="392" w:author="Phouhay" w:date="2020-05-22T08:56:00Z">
            <w:rPr>
              <w:rFonts w:cs="DokChampa"/>
              <w:cs/>
            </w:rPr>
          </w:rPrChange>
        </w:rPr>
        <w:t>.</w:t>
      </w:r>
    </w:p>
    <w:p w:rsidR="003A3D20" w:rsidRPr="001C1429" w:rsidDel="00EA7975" w:rsidRDefault="003A3D20" w:rsidP="00B00693">
      <w:pPr>
        <w:spacing w:after="0" w:line="240" w:lineRule="auto"/>
        <w:jc w:val="thaiDistribute"/>
        <w:rPr>
          <w:del w:id="393" w:author="Phouhay" w:date="2017-08-31T08:34:00Z"/>
          <w:rFonts w:ascii="Phetsarath OT" w:hAnsi="Phetsarath OT" w:cs="Phetsarath OT"/>
          <w:b/>
          <w:bCs/>
          <w:strike/>
          <w:sz w:val="24"/>
          <w:szCs w:val="24"/>
        </w:rPr>
      </w:pPr>
    </w:p>
    <w:p w:rsidR="00EA7975" w:rsidRPr="001C1429" w:rsidDel="00B5166F" w:rsidRDefault="00EA7975" w:rsidP="001B58A7">
      <w:pPr>
        <w:spacing w:after="0" w:line="240" w:lineRule="auto"/>
        <w:jc w:val="thaiDistribute"/>
        <w:rPr>
          <w:ins w:id="394" w:author="Phouhay" w:date="2017-08-31T08:35:00Z"/>
          <w:del w:id="395" w:author="User" w:date="2020-05-13T09:48:00Z"/>
          <w:rFonts w:ascii="Phetsarath OT" w:hAnsi="Phetsarath OT" w:cs="Phetsarath OT"/>
          <w:b/>
          <w:bCs/>
          <w:strike/>
          <w:sz w:val="24"/>
          <w:szCs w:val="24"/>
        </w:rPr>
      </w:pPr>
    </w:p>
    <w:p w:rsidR="00EA7975" w:rsidRPr="001C1429" w:rsidDel="00B5166F" w:rsidRDefault="00EA7975" w:rsidP="001C1429">
      <w:pPr>
        <w:spacing w:after="0" w:line="240" w:lineRule="auto"/>
        <w:jc w:val="thaiDistribute"/>
        <w:rPr>
          <w:ins w:id="396" w:author="Phouhay" w:date="2017-08-31T08:35:00Z"/>
          <w:del w:id="397" w:author="User" w:date="2020-05-13T09:48:00Z"/>
          <w:rFonts w:ascii="Phetsarath OT" w:hAnsi="Phetsarath OT" w:cs="Phetsarath OT"/>
          <w:b/>
          <w:bCs/>
          <w:strike/>
          <w:sz w:val="24"/>
          <w:szCs w:val="24"/>
        </w:rPr>
      </w:pPr>
    </w:p>
    <w:p w:rsidR="00EA7975" w:rsidRPr="001C1429" w:rsidDel="005F34E5" w:rsidRDefault="00EA7975" w:rsidP="00A84806">
      <w:pPr>
        <w:spacing w:after="0" w:line="240" w:lineRule="auto"/>
        <w:jc w:val="thaiDistribute"/>
        <w:rPr>
          <w:ins w:id="398" w:author="Phouhay" w:date="2017-08-31T08:35:00Z"/>
          <w:del w:id="399" w:author="User" w:date="2020-05-13T10:47:00Z"/>
          <w:rFonts w:ascii="Phetsarath OT" w:hAnsi="Phetsarath OT" w:cs="Phetsarath OT"/>
          <w:sz w:val="18"/>
          <w:szCs w:val="18"/>
        </w:rPr>
      </w:pPr>
    </w:p>
    <w:p w:rsidR="002073C9" w:rsidRPr="001C1429" w:rsidDel="00BE0ED8" w:rsidRDefault="002073C9" w:rsidP="0035696B">
      <w:pPr>
        <w:pStyle w:val="ListParagraph"/>
        <w:numPr>
          <w:ilvl w:val="0"/>
          <w:numId w:val="19"/>
        </w:numPr>
        <w:spacing w:after="0" w:line="240" w:lineRule="auto"/>
        <w:ind w:left="142" w:hanging="142"/>
        <w:jc w:val="thaiDistribute"/>
        <w:rPr>
          <w:del w:id="400" w:author="LSCO" w:date="2017-08-30T15:44:00Z"/>
          <w:rFonts w:ascii="Phetsarath OT" w:hAnsi="Phetsarath OT" w:cs="Phetsarath OT"/>
          <w:b/>
          <w:bCs/>
          <w:strike/>
          <w:sz w:val="24"/>
          <w:szCs w:val="24"/>
        </w:rPr>
      </w:pPr>
      <w:del w:id="401" w:author="LSCO" w:date="2017-08-30T15:44:00Z">
        <w:r w:rsidRPr="001C1429" w:rsidDel="00BE0ED8">
          <w:rPr>
            <w:rFonts w:ascii="Phetsarath OT" w:hAnsi="Phetsarath OT" w:cs="Phetsarath OT" w:hint="cs"/>
            <w:b/>
            <w:bCs/>
            <w:strike/>
            <w:sz w:val="24"/>
            <w:szCs w:val="24"/>
            <w:cs/>
          </w:rPr>
          <w:delText>ຜູ້ຮັບຄໍາຮ້ອງ​ຟ້ອງ</w:delText>
        </w:r>
        <w:r w:rsidRPr="001C1429" w:rsidDel="00BE0ED8">
          <w:rPr>
            <w:rFonts w:ascii="Phetsarath OT" w:hAnsi="Phetsarath OT" w:cs="Phetsarath OT"/>
            <w:b/>
            <w:bCs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b/>
            <w:bCs/>
            <w:strike/>
            <w:sz w:val="24"/>
            <w:szCs w:val="24"/>
            <w:cs/>
          </w:rPr>
          <w:delText>ຫຼື</w:delText>
        </w:r>
        <w:r w:rsidRPr="001C1429" w:rsidDel="00BE0ED8">
          <w:rPr>
            <w:rFonts w:ascii="Phetsarath OT" w:hAnsi="Phetsarath OT" w:cs="Phetsarath OT"/>
            <w:b/>
            <w:bCs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b/>
            <w:bCs/>
            <w:strike/>
            <w:sz w:val="24"/>
            <w:szCs w:val="24"/>
            <w:cs/>
          </w:rPr>
          <w:delText>ແຈ້ງ​ຄວາມຈາກສັງຄົມ</w:delText>
        </w:r>
      </w:del>
    </w:p>
    <w:p w:rsidR="002073C9" w:rsidRPr="001C1429" w:rsidDel="00BE0ED8" w:rsidRDefault="002073C9" w:rsidP="00517759">
      <w:pPr>
        <w:spacing w:after="0" w:line="240" w:lineRule="auto"/>
        <w:ind w:firstLine="567"/>
        <w:jc w:val="thaiDistribute"/>
        <w:rPr>
          <w:del w:id="402" w:author="LSCO" w:date="2017-08-30T15:44:00Z"/>
          <w:rFonts w:ascii="Phetsarath OT" w:hAnsi="Phetsarath OT" w:cs="Phetsarath OT"/>
          <w:strike/>
          <w:sz w:val="24"/>
          <w:szCs w:val="24"/>
        </w:rPr>
      </w:pPr>
      <w:del w:id="403" w:author="LSCO" w:date="2017-08-30T15:44:00Z"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ສໍານັກງານ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ຄະນະກໍາມະການຄຸ້ມຄອງຫຼັກຊັບ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(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ສຄຄຊ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)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ຈະມີ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ພະ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ນັກ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ງານ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ຢູ່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ໃນຂະແໜງ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ສືບສວນ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>-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ສອບສວນ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,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ພະແນກນິຕິກຳ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ຮັບ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ຜິດ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BA24B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ຊອບໃ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ນ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ການ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ບັນ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ທຶກ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(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ຕາມ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ແບບ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ຟອມ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>)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,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ຕິດຕາມ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,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ສັ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ງ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ລວມ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ແລະ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ວິເຄາະ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ກ່ຽວ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ກັບການຮ້ອງຟ້ອງ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ຫຼື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ແຈ້ງຄວາມ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416871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ຈາກ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ສັງ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ຄົມໃນ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ແຕ່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ລະ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ຄັ້ງ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​ 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ເພື່ອ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ຈະ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ດຳ​ຕາມ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ຂັ້ນ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ຕອນ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ຂອງ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ລະ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ບຽບ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ກົດ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ໝາຍຕໍ່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="008B7FEB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ໄປ</w:delText>
        </w:r>
        <w:r w:rsidR="008B7FEB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.</w:delText>
        </w:r>
      </w:del>
    </w:p>
    <w:p w:rsidR="003E3880" w:rsidRPr="001C1429" w:rsidRDefault="003E3880" w:rsidP="00984A1F">
      <w:pPr>
        <w:spacing w:after="0" w:line="240" w:lineRule="auto"/>
        <w:jc w:val="thaiDistribute"/>
        <w:rPr>
          <w:rFonts w:ascii="Phetsarath OT" w:hAnsi="Phetsarath OT" w:cs="Phetsarath OT"/>
          <w:sz w:val="24"/>
          <w:szCs w:val="24"/>
        </w:rPr>
      </w:pPr>
    </w:p>
    <w:p w:rsidR="003D6383" w:rsidRPr="001C1429" w:rsidRDefault="004F6DA5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  <w:pPrChange w:id="404" w:author="User" w:date="2020-05-13T10:42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thaiDistribute"/>
          </w:pPr>
        </w:pPrChange>
      </w:pPr>
      <w:ins w:id="405" w:author="User" w:date="2020-05-13T10:42:00Z"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406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ມາດຕາ</w:t>
        </w:r>
      </w:ins>
      <w:ins w:id="407" w:author="Phouhay" w:date="2020-05-21T14:42:00Z">
        <w:r w:rsidR="00213158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408" w:author="Phouhay" w:date="2020-05-21T15:56:00Z">
        <w:r w:rsidR="003B6B12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409" w:author="Phouhay" w:date="2020-05-21T14:42:00Z">
        <w:r w:rsidR="00213158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5 </w:t>
        </w:r>
      </w:ins>
      <w:ins w:id="410" w:author="Phouhay" w:date="2020-05-21T15:51:00Z">
        <w:r w:rsidR="000570ED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411" w:author="Phouhay" w:date="2020-05-25T16:08:00Z">
        <w:r w:rsidR="00485EBE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(ປັບປຸງ) </w:t>
        </w:r>
      </w:ins>
      <w:ins w:id="412" w:author="User" w:date="2020-05-13T10:42:00Z">
        <w:del w:id="413" w:author="Phouhay" w:date="2020-05-21T14:42:00Z">
          <w:r w:rsidRPr="001C1429" w:rsidDel="00213158">
            <w:rPr>
              <w:rFonts w:ascii="Phetsarath OT" w:hAnsi="Phetsarath OT" w:cs="Phetsarath OT"/>
              <w:b/>
              <w:bCs/>
              <w:sz w:val="24"/>
              <w:szCs w:val="24"/>
              <w:cs/>
              <w:rPrChange w:id="414" w:author="Phouhay" w:date="2020-05-13T15:15:00Z">
                <w:rPr>
                  <w:rFonts w:ascii="Phetsarath OT" w:hAnsi="Phetsarath OT" w:cs="Phetsarath OT"/>
                  <w:b/>
                  <w:bCs/>
                  <w:sz w:val="28"/>
                  <w:szCs w:val="28"/>
                  <w:cs/>
                </w:rPr>
              </w:rPrChange>
            </w:rPr>
            <w:delText xml:space="preserve"> </w:delText>
          </w:r>
        </w:del>
      </w:ins>
      <w:r w:rsidR="008B7FEB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ຂັ້ນ​ຕອນ​ການ​ນຳ​ໃຊ້</w:t>
      </w:r>
      <w:r w:rsidR="008B7FEB"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</w:t>
      </w:r>
      <w:del w:id="415" w:author="User" w:date="2020-05-13T10:47:00Z">
        <w:r w:rsidR="008B7FEB" w:rsidRPr="001C1429" w:rsidDel="00570C95">
          <w:rPr>
            <w:rFonts w:ascii="Phetsarath OT" w:hAnsi="Phetsarath OT" w:cs="Phetsarath OT"/>
            <w:b/>
            <w:bCs/>
            <w:sz w:val="24"/>
            <w:szCs w:val="24"/>
            <w:cs/>
          </w:rPr>
          <w:delText xml:space="preserve">4 </w:delText>
        </w:r>
      </w:del>
      <w:ins w:id="416" w:author="User" w:date="2020-05-13T10:47:00Z">
        <w:r w:rsidR="00570C95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ສີ່</w:t>
        </w:r>
        <w:r w:rsidR="00570C95" w:rsidRPr="001C1429">
          <w:rPr>
            <w:rFonts w:ascii="Phetsarath OT" w:hAnsi="Phetsarath OT" w:cs="Phetsarath OT"/>
            <w:b/>
            <w:bCs/>
            <w:sz w:val="24"/>
            <w:szCs w:val="24"/>
            <w:cs/>
          </w:rPr>
          <w:t xml:space="preserve"> </w:t>
        </w:r>
      </w:ins>
      <w:r w:rsidR="008B7FEB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ຊ່ອງ​ທາງ​</w:t>
      </w:r>
      <w:r w:rsidR="003E3880"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</w:t>
      </w:r>
      <w:r w:rsidR="00915956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ກ່ຽວກັ</w:t>
      </w:r>
      <w:r w:rsidR="003E3880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ບ</w:t>
      </w:r>
      <w:r w:rsidR="00915956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ການ</w:t>
      </w:r>
      <w:r w:rsidR="003D6383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ຮ້ອງ</w:t>
      </w:r>
      <w:r w:rsidR="00C979E2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ຟ້ອງ</w:t>
      </w:r>
      <w:r w:rsidR="00F22CE8"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</w:t>
      </w:r>
      <w:r w:rsidR="00F22CE8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ຫຼື</w:t>
      </w:r>
      <w:r w:rsidR="00F22CE8"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</w:t>
      </w:r>
      <w:r w:rsidR="00F22CE8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ແຈ້ງຄວາມ</w:t>
      </w:r>
      <w:del w:id="417" w:author="Phouhay" w:date="2020-06-01T09:38:00Z">
        <w:r w:rsidR="003E3880" w:rsidRPr="001C1429" w:rsidDel="004B6622">
          <w:rPr>
            <w:rFonts w:ascii="Phetsarath OT" w:hAnsi="Phetsarath OT" w:cs="Phetsarath OT"/>
            <w:b/>
            <w:bCs/>
            <w:sz w:val="24"/>
            <w:szCs w:val="24"/>
            <w:cs/>
          </w:rPr>
          <w:delText xml:space="preserve"> </w:delText>
        </w:r>
      </w:del>
      <w:r w:rsidR="008B7FEB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ຈາກ​ສັງ​ຄົມ</w:t>
      </w:r>
    </w:p>
    <w:p w:rsidR="00A16E51" w:rsidRPr="001C1429" w:rsidRDefault="003E3880">
      <w:pPr>
        <w:spacing w:after="0" w:line="240" w:lineRule="auto"/>
        <w:ind w:left="426" w:firstLine="567"/>
        <w:jc w:val="thaiDistribute"/>
        <w:rPr>
          <w:rFonts w:ascii="Phetsarath OT" w:hAnsi="Phetsarath OT" w:cs="Phetsarath OT"/>
          <w:sz w:val="24"/>
          <w:szCs w:val="24"/>
        </w:rPr>
        <w:pPrChange w:id="418" w:author="Phouhay" w:date="2020-05-21T15:56:00Z">
          <w:pPr>
            <w:ind w:firstLine="567"/>
            <w:jc w:val="thaiDistribute"/>
          </w:pPr>
        </w:pPrChange>
      </w:pPr>
      <w:r w:rsidRPr="001C1429">
        <w:rPr>
          <w:rFonts w:ascii="Phetsarath OT" w:hAnsi="Phetsarath OT" w:cs="Phetsarath OT" w:hint="cs"/>
          <w:sz w:val="24"/>
          <w:szCs w:val="24"/>
          <w:cs/>
        </w:rPr>
        <w:t>ຜູ້​ທີ່ມີຈຸດ</w:t>
      </w:r>
      <w:r w:rsidR="00C310AB" w:rsidRPr="001C1429">
        <w:rPr>
          <w:rFonts w:ascii="Phetsarath OT" w:hAnsi="Phetsarath OT" w:cs="Phetsarath OT" w:hint="cs"/>
          <w:sz w:val="24"/>
          <w:szCs w:val="24"/>
          <w:cs/>
        </w:rPr>
        <w:t>ປະສົງ</w:t>
      </w:r>
      <w:ins w:id="419" w:author="User" w:date="2020-05-13T10:42:00Z">
        <w:r w:rsidR="004F6DA5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del w:id="420" w:author="User" w:date="2020-05-13T10:42:00Z">
        <w:r w:rsidR="00C310AB" w:rsidRPr="001C1429" w:rsidDel="004F6DA5">
          <w:rPr>
            <w:rFonts w:ascii="Phetsarath OT" w:hAnsi="Phetsarath OT" w:cs="Phetsarath OT" w:hint="cs"/>
            <w:sz w:val="24"/>
            <w:szCs w:val="24"/>
            <w:cs/>
          </w:rPr>
          <w:delText>ຕ້ອງການ</w:delText>
        </w:r>
      </w:del>
      <w:r w:rsidR="00C310AB" w:rsidRPr="001C1429">
        <w:rPr>
          <w:rFonts w:ascii="Phetsarath OT" w:hAnsi="Phetsarath OT" w:cs="Phetsarath OT" w:hint="cs"/>
          <w:sz w:val="24"/>
          <w:szCs w:val="24"/>
          <w:cs/>
        </w:rPr>
        <w:t>ຮ້ອງຟ້ອງ</w:t>
      </w:r>
      <w:r w:rsidR="00C310AB"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C310AB" w:rsidRPr="001C1429">
        <w:rPr>
          <w:rFonts w:ascii="Phetsarath OT" w:hAnsi="Phetsarath OT" w:cs="Phetsarath OT" w:hint="cs"/>
          <w:sz w:val="24"/>
          <w:szCs w:val="24"/>
          <w:cs/>
        </w:rPr>
        <w:t>ຫຼື</w:t>
      </w:r>
      <w:r w:rsidR="00C310AB"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C310AB" w:rsidRPr="001C1429">
        <w:rPr>
          <w:rFonts w:ascii="Phetsarath OT" w:hAnsi="Phetsarath OT" w:cs="Phetsarath OT" w:hint="cs"/>
          <w:sz w:val="24"/>
          <w:szCs w:val="24"/>
          <w:cs/>
        </w:rPr>
        <w:t>ແຈ້ງຄວາມ</w:t>
      </w:r>
      <w:r w:rsidR="00C310AB"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ins w:id="421" w:author="User" w:date="2020-05-13T10:43:00Z">
        <w:r w:rsidR="007818B5" w:rsidRPr="001C1429">
          <w:rPr>
            <w:rFonts w:ascii="Phetsarath OT" w:hAnsi="Phetsarath OT" w:cs="Phetsarath OT" w:hint="cs"/>
            <w:sz w:val="24"/>
            <w:szCs w:val="24"/>
            <w:cs/>
          </w:rPr>
          <w:t>ຕ້ອງ</w:t>
        </w:r>
      </w:ins>
      <w:del w:id="422" w:author="User" w:date="2020-05-13T10:43:00Z">
        <w:r w:rsidRPr="001C1429" w:rsidDel="007818B5">
          <w:rPr>
            <w:rFonts w:ascii="Phetsarath OT" w:hAnsi="Phetsarath OT" w:cs="Phetsarath OT" w:hint="cs"/>
            <w:sz w:val="24"/>
            <w:szCs w:val="24"/>
            <w:cs/>
          </w:rPr>
          <w:delText>ຜ່ານ</w:delText>
        </w:r>
        <w:r w:rsidRPr="001C1429" w:rsidDel="007818B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</w:del>
      <w:del w:id="423" w:author="User" w:date="2020-05-13T10:42:00Z">
        <w:r w:rsidRPr="001C1429" w:rsidDel="004F6DA5">
          <w:rPr>
            <w:rFonts w:ascii="Phetsarath OT" w:hAnsi="Phetsarath OT" w:cs="Phetsarath OT"/>
            <w:sz w:val="24"/>
            <w:szCs w:val="24"/>
            <w:cs/>
          </w:rPr>
          <w:delText xml:space="preserve">4 </w:delText>
        </w:r>
      </w:del>
      <w:del w:id="424" w:author="User" w:date="2020-05-13T10:43:00Z">
        <w:r w:rsidRPr="001C1429" w:rsidDel="007818B5">
          <w:rPr>
            <w:rFonts w:ascii="Phetsarath OT" w:hAnsi="Phetsarath OT" w:cs="Phetsarath OT" w:hint="cs"/>
            <w:sz w:val="24"/>
            <w:szCs w:val="24"/>
            <w:cs/>
          </w:rPr>
          <w:delText>ຊ່ອງທາງ</w:delText>
        </w:r>
        <w:r w:rsidRPr="003B6B12" w:rsidDel="007818B5">
          <w:rPr>
            <w:rFonts w:ascii="Phetsarath OT" w:hAnsi="Phetsarath OT" w:cs="Phetsarath OT"/>
            <w:sz w:val="24"/>
            <w:szCs w:val="24"/>
            <w:cs/>
            <w:rPrChange w:id="425" w:author="Phouhay" w:date="2020-05-21T15:56:00Z">
              <w:rPr>
                <w:rFonts w:ascii="Phetsarath OT" w:hAnsi="Phetsarath OT" w:cs="Phetsarath OT"/>
                <w:b/>
                <w:bCs/>
                <w:sz w:val="24"/>
                <w:szCs w:val="24"/>
                <w:cs/>
              </w:rPr>
            </w:rPrChange>
          </w:rPr>
          <w:delText xml:space="preserve"> ​</w:delText>
        </w:r>
        <w:r w:rsidRPr="001C1429" w:rsidDel="007818B5">
          <w:rPr>
            <w:rFonts w:ascii="Phetsarath OT" w:hAnsi="Phetsarath OT" w:cs="Phetsarath OT" w:hint="cs"/>
            <w:sz w:val="24"/>
            <w:szCs w:val="24"/>
            <w:cs/>
          </w:rPr>
          <w:delText>ໂດຍ</w:delText>
        </w:r>
      </w:del>
      <w:r w:rsidRPr="001C1429">
        <w:rPr>
          <w:rFonts w:ascii="Phetsarath OT" w:hAnsi="Phetsarath OT" w:cs="Phetsarath OT" w:hint="cs"/>
          <w:sz w:val="24"/>
          <w:szCs w:val="24"/>
          <w:cs/>
        </w:rPr>
        <w:t>ປະ​ຕິ​ບັດ​ຕາມ​</w:t>
      </w:r>
      <w:del w:id="426" w:author="Phouhay" w:date="2020-06-01T09:52:00Z">
        <w:r w:rsidRPr="001C1429" w:rsidDel="009C2AB8">
          <w:rPr>
            <w:rFonts w:ascii="Phetsarath OT" w:hAnsi="Phetsarath OT" w:cs="Phetsarath OT" w:hint="cs"/>
            <w:sz w:val="24"/>
            <w:szCs w:val="24"/>
            <w:cs/>
          </w:rPr>
          <w:delText>ຂັ້ນ​ຕອນ</w:delText>
        </w:r>
      </w:del>
      <w:ins w:id="427" w:author="Phouhay" w:date="2020-06-01T09:52:00Z">
        <w:r w:rsidR="009C2AB8">
          <w:rPr>
            <w:rFonts w:ascii="Phetsarath OT" w:hAnsi="Phetsarath OT" w:cs="Phetsarath OT" w:hint="cs"/>
            <w:sz w:val="24"/>
            <w:szCs w:val="24"/>
            <w:cs/>
          </w:rPr>
          <w:t>ຊ່ອງທາງ</w:t>
        </w:r>
      </w:ins>
      <w:r w:rsidR="005139BB"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8061D5" w:rsidRPr="001C1429">
        <w:rPr>
          <w:rFonts w:ascii="Phetsarath OT" w:hAnsi="Phetsarath OT" w:cs="Phetsarath OT" w:hint="cs"/>
          <w:sz w:val="24"/>
          <w:szCs w:val="24"/>
          <w:cs/>
        </w:rPr>
        <w:t>ດັ່ງນີ້</w:t>
      </w:r>
      <w:r w:rsidR="008061D5" w:rsidRPr="001C1429">
        <w:rPr>
          <w:rFonts w:ascii="Phetsarath OT" w:hAnsi="Phetsarath OT" w:cs="Phetsarath OT"/>
          <w:sz w:val="24"/>
          <w:szCs w:val="24"/>
          <w:cs/>
        </w:rPr>
        <w:t>:</w:t>
      </w:r>
    </w:p>
    <w:p w:rsidR="00EF2AFF" w:rsidRPr="001C1429" w:rsidDel="00E9246F" w:rsidRDefault="00EF2AFF">
      <w:pPr>
        <w:pStyle w:val="ListParagraph"/>
        <w:numPr>
          <w:ilvl w:val="0"/>
          <w:numId w:val="4"/>
        </w:numPr>
        <w:spacing w:after="0" w:line="240" w:lineRule="auto"/>
        <w:ind w:left="1276" w:hanging="283"/>
        <w:jc w:val="thaiDistribute"/>
        <w:rPr>
          <w:del w:id="428" w:author="User" w:date="2020-05-13T10:48:00Z"/>
          <w:rFonts w:ascii="Phetsarath OT" w:hAnsi="Phetsarath OT" w:cs="Phetsarath OT"/>
          <w:b/>
          <w:bCs/>
          <w:sz w:val="24"/>
          <w:szCs w:val="24"/>
        </w:rPr>
        <w:pPrChange w:id="429" w:author="Phouhay" w:date="2020-05-21T15:57:00Z">
          <w:pPr>
            <w:pStyle w:val="ListParagraph"/>
            <w:numPr>
              <w:numId w:val="4"/>
            </w:numPr>
            <w:spacing w:after="0" w:line="240" w:lineRule="auto"/>
            <w:ind w:left="567" w:hanging="283"/>
            <w:jc w:val="thaiDistribute"/>
          </w:pPr>
        </w:pPrChange>
      </w:pPr>
      <w:r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ມາດ້ວຍຕົນເອງ</w:t>
      </w:r>
      <w:r w:rsidR="00855C16"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</w:t>
      </w:r>
    </w:p>
    <w:p w:rsidR="00274095" w:rsidRPr="001C1429" w:rsidRDefault="003E3880">
      <w:pPr>
        <w:pStyle w:val="ListParagraph"/>
        <w:numPr>
          <w:ilvl w:val="0"/>
          <w:numId w:val="4"/>
        </w:numPr>
        <w:spacing w:after="0" w:line="240" w:lineRule="auto"/>
        <w:ind w:left="1276" w:hanging="283"/>
        <w:jc w:val="thaiDistribute"/>
        <w:rPr>
          <w:rFonts w:ascii="Phetsarath OT" w:hAnsi="Phetsarath OT" w:cs="Phetsarath OT"/>
          <w:sz w:val="24"/>
          <w:szCs w:val="24"/>
          <w:rPrChange w:id="430" w:author="Phouhay" w:date="2020-05-13T15:15:00Z">
            <w:rPr/>
          </w:rPrChange>
        </w:rPr>
        <w:pPrChange w:id="431" w:author="Phouhay" w:date="2020-05-21T15:57:00Z">
          <w:pPr>
            <w:spacing w:line="240" w:lineRule="auto"/>
            <w:ind w:firstLine="567"/>
            <w:jc w:val="thaiDistribute"/>
          </w:pPr>
        </w:pPrChange>
      </w:pPr>
      <w:del w:id="432" w:author="User" w:date="2020-05-13T10:48:00Z">
        <w:r w:rsidRPr="001C1429" w:rsidDel="00E9246F">
          <w:rPr>
            <w:rFonts w:ascii="Phetsarath OT" w:hAnsi="Phetsarath OT" w:cs="Phetsarath OT"/>
            <w:sz w:val="24"/>
            <w:szCs w:val="24"/>
            <w:cs/>
            <w:rPrChange w:id="433" w:author="Phouhay" w:date="2020-05-13T15:15:00Z">
              <w:rPr>
                <w:rFonts w:cs="DokChampa"/>
                <w:cs/>
              </w:rPr>
            </w:rPrChange>
          </w:rPr>
          <w:delText>​ຖ້າ​ຜູ້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34" w:author="Phouhay" w:date="2020-05-13T15:15:00Z">
              <w:rPr>
                <w:rFonts w:cs="DokChampa"/>
                <w:cs/>
              </w:rPr>
            </w:rPrChange>
          </w:rPr>
          <w:delText>​ໃດ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35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36" w:author="Phouhay" w:date="2020-05-13T15:15:00Z">
              <w:rPr>
                <w:rFonts w:cs="DokChampa"/>
                <w:cs/>
              </w:rPr>
            </w:rPrChange>
          </w:rPr>
          <w:delText>ຫາກ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37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38" w:author="Phouhay" w:date="2020-05-13T15:15:00Z">
              <w:rPr>
                <w:rFonts w:cs="DokChampa"/>
                <w:cs/>
              </w:rPr>
            </w:rPrChange>
          </w:rPr>
          <w:delText>ພົບ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39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40" w:author="Phouhay" w:date="2020-05-13T15:15:00Z">
              <w:rPr>
                <w:rFonts w:cs="DokChampa"/>
                <w:cs/>
              </w:rPr>
            </w:rPrChange>
          </w:rPr>
          <w:delText>ເຫັນພຶດຕິ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41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42" w:author="Phouhay" w:date="2020-05-13T15:15:00Z">
              <w:rPr>
                <w:rFonts w:cs="DokChampa"/>
                <w:cs/>
              </w:rPr>
            </w:rPrChange>
          </w:rPr>
          <w:delText>ກຳ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43" w:author="Phouhay" w:date="2020-05-13T15:15:00Z">
              <w:rPr/>
            </w:rPrChange>
          </w:rPr>
          <w:delText>​</w:delText>
        </w:r>
        <w:r w:rsidR="00A854E6" w:rsidRPr="001C1429" w:rsidDel="00E9246F">
          <w:rPr>
            <w:rFonts w:ascii="Phetsarath OT" w:hAnsi="Phetsarath OT" w:cs="Phetsarath OT"/>
            <w:sz w:val="24"/>
            <w:szCs w:val="24"/>
            <w:cs/>
            <w:rPrChange w:id="444" w:author="Phouhay" w:date="2020-05-13T15:15:00Z">
              <w:rPr>
                <w:rFonts w:cs="DokChampa"/>
                <w:cs/>
              </w:rPr>
            </w:rPrChange>
          </w:rPr>
          <w:delText xml:space="preserve"> ຫຼື ການ​ກະ​ທຳ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45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46" w:author="Phouhay" w:date="2020-05-13T15:15:00Z">
              <w:rPr>
                <w:rFonts w:cs="DokChampa"/>
                <w:cs/>
              </w:rPr>
            </w:rPrChange>
          </w:rPr>
          <w:delText>ໃດ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47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48" w:author="Phouhay" w:date="2020-05-13T15:15:00Z">
              <w:rPr>
                <w:rFonts w:cs="DokChampa"/>
                <w:cs/>
              </w:rPr>
            </w:rPrChange>
          </w:rPr>
          <w:delText>ໜຶ່ງ</w:delText>
        </w:r>
        <w:r w:rsidRPr="001C1429" w:rsidDel="00E9246F">
          <w:rPr>
            <w:rFonts w:ascii="Phetsarath OT" w:hAnsi="Phetsarath OT" w:cs="Phetsarath OT"/>
            <w:sz w:val="24"/>
            <w:szCs w:val="24"/>
            <w:cs/>
            <w:rPrChange w:id="449" w:author="Phouhay" w:date="2020-05-13T15:15:00Z">
              <w:rPr>
                <w:rFonts w:cs="DokChampa"/>
                <w:cs/>
              </w:rPr>
            </w:rPrChange>
          </w:rPr>
          <w:delText>​ວ່າ</w:delText>
        </w:r>
        <w:r w:rsidR="00A854E6" w:rsidRPr="001C1429" w:rsidDel="00E9246F">
          <w:rPr>
            <w:rFonts w:ascii="Phetsarath OT" w:hAnsi="Phetsarath OT" w:cs="Phetsarath OT"/>
            <w:sz w:val="24"/>
            <w:szCs w:val="24"/>
            <w:cs/>
            <w:rPrChange w:id="450" w:author="Phouhay" w:date="2020-05-13T15:15:00Z">
              <w:rPr>
                <w:rFonts w:cs="DokChampa"/>
                <w:cs/>
              </w:rPr>
            </w:rPrChange>
          </w:rPr>
          <w:delText xml:space="preserve"> </w:delText>
        </w:r>
        <w:r w:rsidRPr="001C1429" w:rsidDel="00E9246F">
          <w:rPr>
            <w:rFonts w:ascii="Phetsarath OT" w:hAnsi="Phetsarath OT" w:cs="Phetsarath OT"/>
            <w:sz w:val="24"/>
            <w:szCs w:val="24"/>
            <w:cs/>
            <w:rPrChange w:id="451" w:author="Phouhay" w:date="2020-05-13T15:15:00Z">
              <w:rPr>
                <w:rFonts w:cs="DokChampa"/>
                <w:cs/>
              </w:rPr>
            </w:rPrChange>
          </w:rPr>
          <w:delText xml:space="preserve">​ເປັນ​ການ​ລະ​ເມີດ​ລະ​ບຽບ​ກົດ​ໝາຍ ຫຼື </w:delText>
        </w:r>
        <w:r w:rsidR="00510771" w:rsidRPr="001C1429" w:rsidDel="00E9246F">
          <w:rPr>
            <w:rFonts w:ascii="Phetsarath OT" w:hAnsi="Phetsarath OT" w:cs="Phetsarath OT"/>
            <w:sz w:val="18"/>
            <w:szCs w:val="18"/>
            <w:rPrChange w:id="452" w:author="Phouhay" w:date="2020-05-13T15:15:00Z">
              <w:rPr>
                <w:sz w:val="18"/>
                <w:szCs w:val="18"/>
              </w:rPr>
            </w:rPrChange>
          </w:rPr>
          <w:delText xml:space="preserve"> 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53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54" w:author="Phouhay" w:date="2020-05-13T15:15:00Z">
              <w:rPr>
                <w:rFonts w:cs="DokChampa"/>
                <w:cs/>
              </w:rPr>
            </w:rPrChange>
          </w:rPr>
          <w:delText>ສົງ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55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56" w:author="Phouhay" w:date="2020-05-13T15:15:00Z">
              <w:rPr>
                <w:rFonts w:cs="DokChampa"/>
                <w:cs/>
              </w:rPr>
            </w:rPrChange>
          </w:rPr>
          <w:delText>ໄສ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57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58" w:author="Phouhay" w:date="2020-05-13T15:15:00Z">
              <w:rPr>
                <w:rFonts w:cs="DokChampa"/>
                <w:cs/>
              </w:rPr>
            </w:rPrChange>
          </w:rPr>
          <w:delText>ວ່າ</w:delText>
        </w:r>
        <w:r w:rsidRPr="001C1429" w:rsidDel="00E9246F">
          <w:rPr>
            <w:rFonts w:ascii="Phetsarath OT" w:hAnsi="Phetsarath OT" w:cs="Phetsarath OT"/>
            <w:sz w:val="24"/>
            <w:szCs w:val="24"/>
            <w:cs/>
            <w:rPrChange w:id="459" w:author="Phouhay" w:date="2020-05-13T15:15:00Z">
              <w:rPr>
                <w:rFonts w:cs="DokChampa"/>
                <w:cs/>
              </w:rPr>
            </w:rPrChange>
          </w:rPr>
          <w:delText xml:space="preserve">ການ​ກະ​ທຳ​ດັ່ງ​ກ່າວ 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60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61" w:author="Phouhay" w:date="2020-05-13T15:15:00Z">
              <w:rPr>
                <w:rFonts w:cs="DokChampa"/>
                <w:cs/>
              </w:rPr>
            </w:rPrChange>
          </w:rPr>
          <w:delText>ເປັນ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62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63" w:author="Phouhay" w:date="2020-05-13T15:15:00Z">
              <w:rPr>
                <w:rFonts w:cs="DokChampa"/>
                <w:cs/>
              </w:rPr>
            </w:rPrChange>
          </w:rPr>
          <w:delText>ການລະ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64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65" w:author="Phouhay" w:date="2020-05-13T15:15:00Z">
              <w:rPr>
                <w:rFonts w:cs="DokChampa"/>
                <w:cs/>
              </w:rPr>
            </w:rPrChange>
          </w:rPr>
          <w:delText>ເມີດ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66" w:author="Phouhay" w:date="2020-05-13T15:15:00Z">
              <w:rPr/>
            </w:rPrChange>
          </w:rPr>
          <w:delText>​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cs/>
            <w:rPrChange w:id="467" w:author="Phouhay" w:date="2020-05-13T15:15:00Z">
              <w:rPr>
                <w:rFonts w:cs="DokChampa"/>
                <w:cs/>
              </w:rPr>
            </w:rPrChange>
          </w:rPr>
          <w:delText>ລະບຽບກົດໝາຍ</w:delText>
        </w:r>
        <w:r w:rsidRPr="001C1429" w:rsidDel="00E9246F">
          <w:rPr>
            <w:rFonts w:ascii="Phetsarath OT" w:hAnsi="Phetsarath OT" w:cs="Phetsarath OT"/>
            <w:sz w:val="24"/>
            <w:szCs w:val="24"/>
            <w:cs/>
            <w:rPrChange w:id="468" w:author="Phouhay" w:date="2020-05-13T15:15:00Z">
              <w:rPr>
                <w:rFonts w:cs="DokChampa"/>
                <w:cs/>
              </w:rPr>
            </w:rPrChange>
          </w:rPr>
          <w:delText>​ທີ່​ກ່ຽວ​ຂ້ອງ​ກັບ​ວຽກ​ງານຫຼັກ​ຊັບ</w:delText>
        </w:r>
        <w:r w:rsidR="00E869B0" w:rsidRPr="001C1429" w:rsidDel="00E9246F">
          <w:rPr>
            <w:rFonts w:ascii="Phetsarath OT" w:hAnsi="Phetsarath OT" w:cs="Phetsarath OT"/>
            <w:sz w:val="24"/>
            <w:szCs w:val="24"/>
            <w:cs/>
            <w:rPrChange w:id="469" w:author="Phouhay" w:date="2020-05-13T15:15:00Z">
              <w:rPr>
                <w:rFonts w:cs="DokChampa"/>
                <w:cs/>
              </w:rPr>
            </w:rPrChange>
          </w:rPr>
          <w:delText>ສາ​ມາດ​ຮ້ອງ​ຟ້ອງ ຫຼື ແຈ້ງ​ຄວາມ ຜ່ານ​ຊ່ອງ​ທາງ​ມາ​ດ້ວຍ​ຕົນ​ເອງ</w:delText>
        </w:r>
        <w:r w:rsidR="00510771" w:rsidRPr="001C1429" w:rsidDel="00E9246F">
          <w:rPr>
            <w:rFonts w:ascii="Phetsarath OT" w:hAnsi="Phetsarath OT" w:cs="Phetsarath OT"/>
            <w:sz w:val="24"/>
            <w:szCs w:val="24"/>
            <w:rPrChange w:id="470" w:author="Phouhay" w:date="2020-05-13T15:15:00Z">
              <w:rPr/>
            </w:rPrChange>
          </w:rPr>
          <w:delText xml:space="preserve"> </w:delText>
        </w:r>
        <w:r w:rsidR="00274095" w:rsidRPr="001C1429" w:rsidDel="00E9246F">
          <w:rPr>
            <w:rFonts w:ascii="Phetsarath OT" w:hAnsi="Phetsarath OT" w:cs="Phetsarath OT"/>
            <w:sz w:val="24"/>
            <w:szCs w:val="24"/>
            <w:cs/>
            <w:rPrChange w:id="471" w:author="Phouhay" w:date="2020-05-13T15:15:00Z">
              <w:rPr>
                <w:rFonts w:cs="DokChampa"/>
                <w:cs/>
              </w:rPr>
            </w:rPrChange>
          </w:rPr>
          <w:delText>ໃຫ້​ປະ​ຕິ​ບັດ​ຕາມ​ຂັ້ນ​ຕອນ ດັ່ງ​ນີ້:</w:delText>
        </w:r>
      </w:del>
    </w:p>
    <w:p w:rsidR="00274095" w:rsidRPr="001C1429" w:rsidRDefault="00862CAA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  <w:rPrChange w:id="472" w:author="Phouhay" w:date="2020-05-13T15:15:00Z">
            <w:rPr/>
          </w:rPrChange>
        </w:rPr>
        <w:pPrChange w:id="473" w:author="Phouhay" w:date="2020-05-21T15:58:00Z">
          <w:pPr>
            <w:pStyle w:val="ListParagraph"/>
            <w:numPr>
              <w:numId w:val="12"/>
            </w:numPr>
            <w:spacing w:line="240" w:lineRule="auto"/>
            <w:ind w:left="851" w:hanging="283"/>
            <w:jc w:val="thaiDistribute"/>
          </w:pPr>
        </w:pPrChange>
      </w:pPr>
      <w:r w:rsidRPr="001C1429">
        <w:rPr>
          <w:rFonts w:ascii="Phetsarath OT" w:hAnsi="Phetsarath OT" w:cs="Phetsarath OT"/>
          <w:sz w:val="24"/>
          <w:szCs w:val="24"/>
          <w:cs/>
          <w:rPrChange w:id="474" w:author="Phouhay" w:date="2020-05-13T15:15:00Z">
            <w:rPr>
              <w:rFonts w:ascii="DokChampa" w:hAnsi="DokChampa" w:cs="DokChampa"/>
              <w:cs/>
            </w:rPr>
          </w:rPrChange>
        </w:rPr>
        <w:t>ທ່ານ</w:t>
      </w:r>
      <w:r w:rsidR="00510771" w:rsidRPr="001C1429">
        <w:rPr>
          <w:rFonts w:ascii="Phetsarath OT" w:hAnsi="Phetsarath OT" w:cs="Phetsarath OT"/>
          <w:sz w:val="24"/>
          <w:szCs w:val="24"/>
          <w:cs/>
          <w:rPrChange w:id="475" w:author="Phouhay" w:date="2020-05-13T15:15:00Z">
            <w:rPr>
              <w:rFonts w:cs="DokChampa"/>
              <w:cs/>
            </w:rPr>
          </w:rPrChange>
        </w:rPr>
        <w:t>ສາມາດ</w:t>
      </w:r>
      <w:r w:rsidR="00510771" w:rsidRPr="001C1429">
        <w:rPr>
          <w:rFonts w:ascii="Phetsarath OT" w:hAnsi="Phetsarath OT" w:cs="Phetsarath OT"/>
          <w:sz w:val="24"/>
          <w:szCs w:val="24"/>
          <w:rPrChange w:id="476" w:author="Phouhay" w:date="2020-05-13T15:15:00Z">
            <w:rPr/>
          </w:rPrChange>
        </w:rPr>
        <w:t>​</w:t>
      </w:r>
      <w:r w:rsidR="00510771" w:rsidRPr="001C1429">
        <w:rPr>
          <w:rFonts w:ascii="Phetsarath OT" w:hAnsi="Phetsarath OT" w:cs="Phetsarath OT"/>
          <w:sz w:val="24"/>
          <w:szCs w:val="24"/>
          <w:cs/>
          <w:rPrChange w:id="477" w:author="Phouhay" w:date="2020-05-13T15:15:00Z">
            <w:rPr>
              <w:rFonts w:cs="DokChampa"/>
              <w:cs/>
            </w:rPr>
          </w:rPrChange>
        </w:rPr>
        <w:t>ເຂົ້າມາ</w:t>
      </w:r>
      <w:r w:rsidRPr="001C1429">
        <w:rPr>
          <w:rFonts w:ascii="Phetsarath OT" w:hAnsi="Phetsarath OT" w:cs="Phetsarath OT"/>
          <w:sz w:val="24"/>
          <w:szCs w:val="24"/>
          <w:cs/>
          <w:rPrChange w:id="478" w:author="Phouhay" w:date="2020-05-13T15:15:00Z">
            <w:rPr>
              <w:rFonts w:cs="DokChampa"/>
              <w:cs/>
            </w:rPr>
          </w:rPrChange>
        </w:rPr>
        <w:t>​ຮ້ອງ​ຟ້ອງ ຫຼື ແຈ້ງ​ຄວາມ</w:t>
      </w:r>
      <w:r w:rsidR="00C415DD" w:rsidRPr="001C1429">
        <w:rPr>
          <w:rFonts w:ascii="Phetsarath OT" w:hAnsi="Phetsarath OT" w:cs="Phetsarath OT"/>
          <w:sz w:val="24"/>
          <w:szCs w:val="24"/>
          <w:cs/>
          <w:rPrChange w:id="479" w:author="Phouhay" w:date="2020-05-13T15:15:00Z">
            <w:rPr>
              <w:rFonts w:cs="DokChampa"/>
              <w:cs/>
            </w:rPr>
          </w:rPrChange>
        </w:rPr>
        <w:t xml:space="preserve"> ດ້ວຍ​ຕົນ​ເອງໃນໂມງລັດຖະການ </w:t>
      </w:r>
      <w:r w:rsidR="00274095" w:rsidRPr="001C1429">
        <w:rPr>
          <w:rFonts w:ascii="Phetsarath OT" w:hAnsi="Phetsarath OT" w:cs="Phetsarath OT"/>
          <w:sz w:val="24"/>
          <w:szCs w:val="24"/>
          <w:cs/>
          <w:rPrChange w:id="480" w:author="Phouhay" w:date="2020-05-13T15:15:00Z">
            <w:rPr>
              <w:rFonts w:cs="DokChampa"/>
              <w:cs/>
            </w:rPr>
          </w:rPrChange>
        </w:rPr>
        <w:t>ຢູ່</w:t>
      </w:r>
      <w:r w:rsidR="00274095" w:rsidRPr="001C1429">
        <w:rPr>
          <w:rFonts w:ascii="Phetsarath OT" w:hAnsi="Phetsarath OT" w:cs="Phetsarath OT"/>
          <w:sz w:val="24"/>
          <w:szCs w:val="24"/>
          <w:rPrChange w:id="481" w:author="Phouhay" w:date="2020-05-13T15:15:00Z">
            <w:rPr/>
          </w:rPrChange>
        </w:rPr>
        <w:t xml:space="preserve"> </w:t>
      </w:r>
      <w:r w:rsidR="00274095" w:rsidRPr="001C1429">
        <w:rPr>
          <w:rFonts w:ascii="Phetsarath OT" w:hAnsi="Phetsarath OT" w:cs="Phetsarath OT"/>
          <w:sz w:val="24"/>
          <w:szCs w:val="24"/>
          <w:cs/>
          <w:rPrChange w:id="482" w:author="Phouhay" w:date="2020-05-13T15:15:00Z">
            <w:rPr>
              <w:rFonts w:cs="DokChampa"/>
              <w:cs/>
            </w:rPr>
          </w:rPrChange>
        </w:rPr>
        <w:t>ສຳນັກງານຄະນະກຳມະການຄຸ້ມຄອງຫຼັກຊັບ</w:t>
      </w:r>
      <w:ins w:id="483" w:author="Phouhay" w:date="2020-06-01T09:38:00Z">
        <w:r w:rsidR="009A33DF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  <w:del w:id="484" w:author="Phouhay" w:date="2020-06-01T09:38:00Z">
        <w:r w:rsidR="00274095" w:rsidRPr="001C1429" w:rsidDel="009A33DF">
          <w:rPr>
            <w:rFonts w:ascii="Phetsarath OT" w:hAnsi="Phetsarath OT" w:cs="Phetsarath OT"/>
            <w:sz w:val="24"/>
            <w:szCs w:val="24"/>
            <w:cs/>
            <w:rPrChange w:id="485" w:author="Phouhay" w:date="2020-05-13T15:15:00Z">
              <w:rPr>
                <w:rFonts w:cs="DokChampa"/>
                <w:cs/>
              </w:rPr>
            </w:rPrChange>
          </w:rPr>
          <w:delText xml:space="preserve"> </w:delText>
        </w:r>
        <w:r w:rsidR="003C038F" w:rsidRPr="001C1429" w:rsidDel="009A33DF">
          <w:rPr>
            <w:rFonts w:ascii="Phetsarath OT" w:hAnsi="Phetsarath OT" w:cs="Phetsarath OT"/>
            <w:sz w:val="24"/>
            <w:szCs w:val="24"/>
            <w:cs/>
            <w:rPrChange w:id="486" w:author="Phouhay" w:date="2020-05-13T15:15:00Z">
              <w:rPr>
                <w:rFonts w:cs="DokChampa"/>
                <w:cs/>
              </w:rPr>
            </w:rPrChange>
          </w:rPr>
          <w:delText>(ສຄຄຊ</w:delText>
        </w:r>
        <w:r w:rsidR="003C038F" w:rsidRPr="007C3F32" w:rsidDel="009A33DF">
          <w:rPr>
            <w:rFonts w:ascii="Phetsarath OT" w:hAnsi="Phetsarath OT" w:cs="Phetsarath OT"/>
            <w:sz w:val="24"/>
            <w:szCs w:val="24"/>
            <w:cs/>
            <w:rPrChange w:id="487" w:author="Phouhay" w:date="2020-05-26T09:42:00Z">
              <w:rPr>
                <w:rFonts w:cs="DokChampa"/>
                <w:cs/>
              </w:rPr>
            </w:rPrChange>
          </w:rPr>
          <w:delText>)</w:delText>
        </w:r>
      </w:del>
      <w:del w:id="488" w:author="Phouhay" w:date="2020-05-26T09:42:00Z">
        <w:r w:rsidR="003C038F" w:rsidRPr="007C3F32" w:rsidDel="007C3F32">
          <w:rPr>
            <w:rFonts w:ascii="Phetsarath OT" w:hAnsi="Phetsarath OT" w:cs="Phetsarath OT"/>
            <w:sz w:val="24"/>
            <w:szCs w:val="24"/>
            <w:cs/>
            <w:rPrChange w:id="489" w:author="Phouhay" w:date="2020-05-26T09:42:00Z">
              <w:rPr>
                <w:rFonts w:cs="DokChampa"/>
                <w:cs/>
              </w:rPr>
            </w:rPrChange>
          </w:rPr>
          <w:delText xml:space="preserve"> </w:delText>
        </w:r>
        <w:r w:rsidR="00274095" w:rsidRPr="007C3F32" w:rsidDel="007C3F32">
          <w:rPr>
            <w:rFonts w:ascii="Phetsarath OT" w:hAnsi="Phetsarath OT" w:cs="Phetsarath OT" w:hint="cs"/>
            <w:strike/>
            <w:sz w:val="24"/>
            <w:szCs w:val="24"/>
            <w:cs/>
            <w:rPrChange w:id="490" w:author="Phouhay" w:date="2020-05-26T09:42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ຊັ້ນ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cs/>
            <w:rPrChange w:id="491" w:author="Phouhay" w:date="2020-05-26T09:42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rPrChange w:id="492" w:author="Phouhay" w:date="2020-05-26T09:42:00Z">
              <w:rPr>
                <w:rFonts w:ascii="Phetsarath OT" w:hAnsi="Phetsarath OT" w:cs="Phetsarath OT"/>
                <w:sz w:val="24"/>
                <w:szCs w:val="24"/>
              </w:rPr>
            </w:rPrChange>
          </w:rPr>
          <w:delText>III,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cs/>
            <w:rPrChange w:id="493" w:author="Phouhay" w:date="2020-05-26T09:42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274095" w:rsidRPr="007C3F32" w:rsidDel="007C3F32">
          <w:rPr>
            <w:rFonts w:ascii="Phetsarath OT" w:hAnsi="Phetsarath OT" w:cs="Phetsarath OT" w:hint="cs"/>
            <w:strike/>
            <w:sz w:val="24"/>
            <w:szCs w:val="24"/>
            <w:cs/>
            <w:rPrChange w:id="494" w:author="Phouhay" w:date="2020-05-26T09:42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ບ້ານ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cs/>
            <w:rPrChange w:id="495" w:author="Phouhay" w:date="2020-05-26T09:42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274095" w:rsidRPr="007C3F32" w:rsidDel="007C3F32">
          <w:rPr>
            <w:rFonts w:ascii="Phetsarath OT" w:hAnsi="Phetsarath OT" w:cs="Phetsarath OT" w:hint="cs"/>
            <w:strike/>
            <w:sz w:val="24"/>
            <w:szCs w:val="24"/>
            <w:cs/>
            <w:rPrChange w:id="496" w:author="Phouhay" w:date="2020-05-26T09:42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ເພຍວັດ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rPrChange w:id="497" w:author="Phouhay" w:date="2020-05-26T09:42:00Z">
              <w:rPr>
                <w:rFonts w:ascii="Phetsarath OT" w:hAnsi="Phetsarath OT" w:cs="Phetsarath OT"/>
                <w:sz w:val="24"/>
                <w:szCs w:val="24"/>
              </w:rPr>
            </w:rPrChange>
          </w:rPr>
          <w:delText>,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cs/>
            <w:rPrChange w:id="498" w:author="Phouhay" w:date="2020-05-26T09:42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274095" w:rsidRPr="007C3F32" w:rsidDel="007C3F32">
          <w:rPr>
            <w:rFonts w:ascii="Phetsarath OT" w:hAnsi="Phetsarath OT" w:cs="Phetsarath OT" w:hint="cs"/>
            <w:strike/>
            <w:sz w:val="24"/>
            <w:szCs w:val="24"/>
            <w:cs/>
            <w:rPrChange w:id="499" w:author="Phouhay" w:date="2020-05-26T09:42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ໜ່ວຍ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cs/>
            <w:rPrChange w:id="500" w:author="Phouhay" w:date="2020-05-26T09:42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6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rPrChange w:id="501" w:author="Phouhay" w:date="2020-05-26T09:42:00Z">
              <w:rPr>
                <w:rFonts w:ascii="Phetsarath OT" w:hAnsi="Phetsarath OT" w:cs="Phetsarath OT"/>
                <w:sz w:val="24"/>
                <w:szCs w:val="24"/>
              </w:rPr>
            </w:rPrChange>
          </w:rPr>
          <w:delText>,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cs/>
            <w:rPrChange w:id="502" w:author="Phouhay" w:date="2020-05-26T09:42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274095" w:rsidRPr="007C3F32" w:rsidDel="007C3F32">
          <w:rPr>
            <w:rFonts w:ascii="Phetsarath OT" w:hAnsi="Phetsarath OT" w:cs="Phetsarath OT" w:hint="cs"/>
            <w:strike/>
            <w:sz w:val="24"/>
            <w:szCs w:val="24"/>
            <w:cs/>
            <w:rPrChange w:id="503" w:author="Phouhay" w:date="2020-05-26T09:42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ເມືອງ</w:delText>
        </w:r>
        <w:r w:rsidR="00274095" w:rsidRPr="007C3F32" w:rsidDel="007C3F32">
          <w:rPr>
            <w:rFonts w:ascii="Phetsarath OT" w:hAnsi="Phetsarath OT" w:cs="Phetsarath OT"/>
            <w:strike/>
            <w:sz w:val="24"/>
            <w:szCs w:val="24"/>
            <w:cs/>
            <w:rPrChange w:id="504" w:author="Phouhay" w:date="2020-05-26T09:42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delText xml:space="preserve"> </w:delText>
        </w:r>
        <w:r w:rsidR="00274095" w:rsidRPr="007C3F32" w:rsidDel="007C3F32">
          <w:rPr>
            <w:rFonts w:ascii="Phetsarath OT" w:hAnsi="Phetsarath OT" w:cs="Phetsarath OT" w:hint="cs"/>
            <w:strike/>
            <w:sz w:val="24"/>
            <w:szCs w:val="24"/>
            <w:cs/>
            <w:rPrChange w:id="505" w:author="Phouhay" w:date="2020-05-26T09:42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delText>ສີສັດຕະນາດ</w:delText>
        </w:r>
        <w:r w:rsidR="00274095" w:rsidRPr="007C3F32" w:rsidDel="007C3F32">
          <w:rPr>
            <w:rFonts w:ascii="Phetsarath OT" w:hAnsi="Phetsarath OT" w:cs="Phetsarath OT"/>
            <w:sz w:val="24"/>
            <w:szCs w:val="24"/>
            <w:rPrChange w:id="506" w:author="Phouhay" w:date="2020-05-26T09:42:00Z">
              <w:rPr/>
            </w:rPrChange>
          </w:rPr>
          <w:delText>,</w:delText>
        </w:r>
      </w:del>
      <w:ins w:id="507" w:author="User" w:date="2020-05-13T09:50:00Z">
        <w:del w:id="508" w:author="Phouhay" w:date="2020-05-26T09:42:00Z">
          <w:r w:rsidR="00ED2EBA" w:rsidRPr="007C3F32" w:rsidDel="007C3F32">
            <w:rPr>
              <w:rFonts w:ascii="Phetsarath OT" w:hAnsi="Phetsarath OT" w:cs="Phetsarath OT"/>
              <w:sz w:val="24"/>
              <w:szCs w:val="24"/>
              <w:cs/>
              <w:rPrChange w:id="509" w:author="Phouhay" w:date="2020-05-26T09:42:00Z">
                <w:rPr>
                  <w:rFonts w:cs="DokChampa"/>
                  <w:cs/>
                </w:rPr>
              </w:rPrChange>
            </w:rPr>
            <w:delText xml:space="preserve"> </w:delText>
          </w:r>
        </w:del>
        <w:r w:rsidR="00ED2EBA" w:rsidRPr="007C3F32">
          <w:rPr>
            <w:rFonts w:ascii="Phetsarath OT" w:hAnsi="Phetsarath OT" w:cs="Phetsarath OT" w:hint="cs"/>
            <w:sz w:val="24"/>
            <w:szCs w:val="24"/>
            <w:cs/>
          </w:rPr>
          <w:t>ບ້ານ</w:t>
        </w:r>
        <w:r w:rsidR="00ED2EBA" w:rsidRPr="007C3F32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ED2EBA" w:rsidRPr="007C3F32">
          <w:rPr>
            <w:rFonts w:ascii="Phetsarath OT" w:hAnsi="Phetsarath OT" w:cs="Phetsarath OT" w:hint="cs"/>
            <w:sz w:val="24"/>
            <w:szCs w:val="24"/>
            <w:cs/>
          </w:rPr>
          <w:t>ໂພນສະອາດ</w:t>
        </w:r>
        <w:r w:rsidR="00ED2EBA" w:rsidRPr="007C3F32">
          <w:rPr>
            <w:rFonts w:ascii="Phetsarath OT" w:hAnsi="Phetsarath OT" w:cs="Phetsarath OT"/>
            <w:sz w:val="24"/>
            <w:szCs w:val="24"/>
          </w:rPr>
          <w:t>,</w:t>
        </w:r>
        <w:r w:rsidR="00ED2EBA" w:rsidRPr="007C3F32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ED2EBA" w:rsidRPr="007C3F32">
          <w:rPr>
            <w:rFonts w:ascii="Phetsarath OT" w:hAnsi="Phetsarath OT" w:cs="Phetsarath OT" w:hint="cs"/>
            <w:sz w:val="24"/>
            <w:szCs w:val="24"/>
            <w:cs/>
          </w:rPr>
          <w:t>ເມືອງ</w:t>
        </w:r>
        <w:r w:rsidR="00ED2EBA" w:rsidRPr="007C3F32">
          <w:rPr>
            <w:rFonts w:ascii="Phetsarath OT" w:hAnsi="Phetsarath OT" w:cs="Phetsarath OT"/>
            <w:sz w:val="24"/>
            <w:szCs w:val="24"/>
            <w:cs/>
            <w:rPrChange w:id="510" w:author="Phouhay" w:date="2020-05-26T09:42:00Z">
              <w:rPr>
                <w:rFonts w:cs="DokChampa"/>
                <w:cs/>
              </w:rPr>
            </w:rPrChange>
          </w:rPr>
          <w:t xml:space="preserve"> </w:t>
        </w:r>
      </w:ins>
      <w:ins w:id="511" w:author="Phouhay" w:date="2020-05-22T09:46:00Z">
        <w:r w:rsidR="00CB6550" w:rsidRPr="007C3F32">
          <w:rPr>
            <w:rFonts w:ascii="Phetsarath OT" w:hAnsi="Phetsarath OT" w:cs="Phetsarath OT" w:hint="cs"/>
            <w:sz w:val="24"/>
            <w:szCs w:val="24"/>
            <w:cs/>
          </w:rPr>
          <w:t>ໄຊເສດຖາ</w:t>
        </w:r>
        <w:r w:rsidR="00CB6550" w:rsidRPr="007C3F32">
          <w:rPr>
            <w:rFonts w:ascii="Phetsarath OT" w:hAnsi="Phetsarath OT" w:cs="Phetsarath OT"/>
            <w:sz w:val="24"/>
            <w:szCs w:val="24"/>
          </w:rPr>
          <w:t>,</w:t>
        </w:r>
      </w:ins>
      <w:r w:rsidR="00274095" w:rsidRPr="007C3F32">
        <w:rPr>
          <w:rFonts w:ascii="Phetsarath OT" w:hAnsi="Phetsarath OT" w:cs="Phetsarath OT"/>
          <w:sz w:val="24"/>
          <w:szCs w:val="24"/>
          <w:cs/>
          <w:rPrChange w:id="512" w:author="Phouhay" w:date="2020-05-26T09:42:00Z">
            <w:rPr>
              <w:rFonts w:cs="DokChampa"/>
              <w:cs/>
            </w:rPr>
          </w:rPrChange>
        </w:rPr>
        <w:t xml:space="preserve"> ນະຄອນຫຼວງ</w:t>
      </w:r>
      <w:r w:rsidR="00274095" w:rsidRPr="001C1429">
        <w:rPr>
          <w:rFonts w:ascii="Phetsarath OT" w:hAnsi="Phetsarath OT" w:cs="Phetsarath OT"/>
          <w:sz w:val="24"/>
          <w:szCs w:val="24"/>
          <w:cs/>
          <w:rPrChange w:id="513" w:author="Phouhay" w:date="2020-05-13T15:15:00Z">
            <w:rPr>
              <w:rFonts w:cs="DokChampa"/>
              <w:cs/>
            </w:rPr>
          </w:rPrChange>
        </w:rPr>
        <w:t>ວຽງຈັນ</w:t>
      </w:r>
      <w:ins w:id="514" w:author="Phouhay" w:date="2017-08-31T08:38:00Z">
        <w:r w:rsidR="00E85AD6" w:rsidRPr="001C1429">
          <w:rPr>
            <w:rFonts w:ascii="Phetsarath OT" w:hAnsi="Phetsarath OT" w:cs="Phetsarath OT"/>
            <w:sz w:val="24"/>
            <w:szCs w:val="24"/>
            <w:rPrChange w:id="515" w:author="Phouhay" w:date="2020-05-13T15:15:00Z">
              <w:rPr/>
            </w:rPrChange>
          </w:rPr>
          <w:t>;</w:t>
        </w:r>
      </w:ins>
      <w:del w:id="516" w:author="Phouhay" w:date="2017-08-31T08:38:00Z">
        <w:r w:rsidR="00274095" w:rsidRPr="001C1429" w:rsidDel="00E85AD6">
          <w:rPr>
            <w:rFonts w:ascii="Phetsarath OT" w:hAnsi="Phetsarath OT" w:cs="Phetsarath OT"/>
            <w:sz w:val="24"/>
            <w:szCs w:val="24"/>
            <w:cs/>
            <w:rPrChange w:id="517" w:author="Phouhay" w:date="2020-05-13T15:15:00Z">
              <w:rPr>
                <w:rFonts w:cs="DokChampa"/>
                <w:cs/>
              </w:rPr>
            </w:rPrChange>
          </w:rPr>
          <w:delText>.</w:delText>
        </w:r>
      </w:del>
    </w:p>
    <w:p w:rsidR="00E869B0" w:rsidRPr="001C1429" w:rsidDel="00AE319B" w:rsidRDefault="00274095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del w:id="518" w:author="Phouhay" w:date="2020-05-21T15:59:00Z"/>
          <w:rFonts w:ascii="Phetsarath OT" w:hAnsi="Phetsarath OT" w:cs="Phetsarath OT"/>
          <w:sz w:val="24"/>
          <w:szCs w:val="24"/>
          <w:rPrChange w:id="519" w:author="Phouhay" w:date="2020-05-13T15:15:00Z">
            <w:rPr>
              <w:del w:id="520" w:author="Phouhay" w:date="2020-05-21T15:59:00Z"/>
            </w:rPr>
          </w:rPrChange>
        </w:rPr>
        <w:pPrChange w:id="521" w:author="Phouhay" w:date="2020-05-21T15:59:00Z">
          <w:pPr>
            <w:pStyle w:val="ListParagraph"/>
            <w:numPr>
              <w:numId w:val="12"/>
            </w:numPr>
            <w:spacing w:line="240" w:lineRule="auto"/>
            <w:ind w:left="851" w:hanging="283"/>
            <w:jc w:val="thaiDistribute"/>
          </w:pPr>
        </w:pPrChange>
      </w:pPr>
      <w:r w:rsidRPr="001C1429">
        <w:rPr>
          <w:rFonts w:ascii="Phetsarath OT" w:hAnsi="Phetsarath OT" w:cs="Phetsarath OT"/>
          <w:sz w:val="24"/>
          <w:szCs w:val="24"/>
          <w:cs/>
          <w:rPrChange w:id="522" w:author="Phouhay" w:date="2020-05-13T15:15:00Z">
            <w:rPr>
              <w:rFonts w:ascii="DokChampa" w:hAnsi="DokChampa" w:cs="DokChampa"/>
              <w:cs/>
            </w:rPr>
          </w:rPrChange>
        </w:rPr>
        <w:t>ມີ​ພະ​ນັກ​ງານ​ຜູ້​ຮັບ​ຜິດ​ຊອບ​ຂອງສໍາ</w:t>
      </w:r>
      <w:r w:rsidRPr="001C1429">
        <w:rPr>
          <w:rFonts w:ascii="Phetsarath OT" w:hAnsi="Phetsarath OT" w:cs="Phetsarath OT"/>
          <w:sz w:val="24"/>
          <w:szCs w:val="24"/>
          <w:rPrChange w:id="523" w:author="Phouhay" w:date="2020-05-13T15:15:00Z">
            <w:rPr/>
          </w:rPrChange>
        </w:rPr>
        <w:t>​</w:t>
      </w:r>
      <w:r w:rsidRPr="001C1429">
        <w:rPr>
          <w:rFonts w:ascii="Phetsarath OT" w:hAnsi="Phetsarath OT" w:cs="Phetsarath OT"/>
          <w:sz w:val="24"/>
          <w:szCs w:val="24"/>
          <w:cs/>
          <w:rPrChange w:id="524" w:author="Phouhay" w:date="2020-05-13T15:15:00Z">
            <w:rPr>
              <w:rFonts w:cs="DokChampa"/>
              <w:cs/>
            </w:rPr>
          </w:rPrChange>
        </w:rPr>
        <w:t>ນັກ</w:t>
      </w:r>
      <w:r w:rsidRPr="001C1429">
        <w:rPr>
          <w:rFonts w:ascii="Phetsarath OT" w:hAnsi="Phetsarath OT" w:cs="Phetsarath OT"/>
          <w:sz w:val="24"/>
          <w:szCs w:val="24"/>
          <w:rPrChange w:id="525" w:author="Phouhay" w:date="2020-05-13T15:15:00Z">
            <w:rPr/>
          </w:rPrChange>
        </w:rPr>
        <w:t>​</w:t>
      </w:r>
      <w:r w:rsidRPr="001C1429">
        <w:rPr>
          <w:rFonts w:ascii="Phetsarath OT" w:hAnsi="Phetsarath OT" w:cs="Phetsarath OT"/>
          <w:sz w:val="24"/>
          <w:szCs w:val="24"/>
          <w:cs/>
          <w:rPrChange w:id="526" w:author="Phouhay" w:date="2020-05-13T15:15:00Z">
            <w:rPr>
              <w:rFonts w:cs="DokChampa"/>
              <w:cs/>
            </w:rPr>
          </w:rPrChange>
        </w:rPr>
        <w:t>ງານຄະ​ນະ​ກຳ​ມະ​ການ​ຄຸ້ມ​ຄອງ​ຫຼັກ​ຊັບ ຕອ</w:t>
      </w:r>
      <w:ins w:id="527" w:author="Phouhay" w:date="2020-06-01T09:53:00Z">
        <w:r w:rsidR="00E552DE">
          <w:rPr>
            <w:rFonts w:ascii="Phetsarath OT" w:hAnsi="Phetsarath OT" w:cs="Phetsarath OT" w:hint="cs"/>
            <w:sz w:val="24"/>
            <w:szCs w:val="24"/>
            <w:cs/>
          </w:rPr>
          <w:t>ນ</w:t>
        </w:r>
      </w:ins>
      <w:del w:id="528" w:author="Phouhay" w:date="2020-06-01T09:53:00Z">
        <w:r w:rsidRPr="001C1429" w:rsidDel="00E552DE">
          <w:rPr>
            <w:rFonts w:ascii="Phetsarath OT" w:hAnsi="Phetsarath OT" w:cs="Phetsarath OT"/>
            <w:sz w:val="24"/>
            <w:szCs w:val="24"/>
            <w:cs/>
            <w:rPrChange w:id="529" w:author="Phouhay" w:date="2020-05-13T15:15:00Z">
              <w:rPr>
                <w:rFonts w:cs="DokChampa"/>
                <w:cs/>
              </w:rPr>
            </w:rPrChange>
          </w:rPr>
          <w:delText>ບ</w:delText>
        </w:r>
      </w:del>
      <w:r w:rsidRPr="001C1429">
        <w:rPr>
          <w:rFonts w:ascii="Phetsarath OT" w:hAnsi="Phetsarath OT" w:cs="Phetsarath OT"/>
          <w:sz w:val="24"/>
          <w:szCs w:val="24"/>
          <w:cs/>
          <w:rPrChange w:id="530" w:author="Phouhay" w:date="2020-05-13T15:15:00Z">
            <w:rPr>
              <w:rFonts w:cs="DokChampa"/>
              <w:cs/>
            </w:rPr>
          </w:rPrChange>
        </w:rPr>
        <w:t>​ຮັບ​ທ່ານ ແລະ ​ບັນ​ທຶກ​ຂໍ້​ມູນ​</w:t>
      </w:r>
      <w:r w:rsidR="00E869B0" w:rsidRPr="001C1429">
        <w:rPr>
          <w:rFonts w:ascii="Phetsarath OT" w:hAnsi="Phetsarath OT" w:cs="Phetsarath OT"/>
          <w:sz w:val="24"/>
          <w:szCs w:val="24"/>
          <w:cs/>
          <w:rPrChange w:id="531" w:author="Phouhay" w:date="2020-05-13T15:15:00Z">
            <w:rPr>
              <w:rFonts w:cs="DokChampa"/>
              <w:cs/>
            </w:rPr>
          </w:rPrChange>
        </w:rPr>
        <w:t>ຂອງ​ຜູ້</w:t>
      </w:r>
      <w:r w:rsidRPr="001C1429">
        <w:rPr>
          <w:rFonts w:ascii="Phetsarath OT" w:hAnsi="Phetsarath OT" w:cs="Phetsarath OT"/>
          <w:sz w:val="24"/>
          <w:szCs w:val="24"/>
          <w:cs/>
          <w:rPrChange w:id="532" w:author="Phouhay" w:date="2020-05-13T15:15:00Z">
            <w:rPr>
              <w:rFonts w:cs="DokChampa"/>
              <w:cs/>
            </w:rPr>
          </w:rPrChange>
        </w:rPr>
        <w:t>ຮ້ອງ</w:t>
      </w:r>
      <w:r w:rsidRPr="001C1429">
        <w:rPr>
          <w:rFonts w:ascii="Phetsarath OT" w:hAnsi="Phetsarath OT" w:cs="Phetsarath OT"/>
          <w:sz w:val="24"/>
          <w:szCs w:val="24"/>
          <w:rPrChange w:id="533" w:author="Phouhay" w:date="2020-05-13T15:15:00Z">
            <w:rPr/>
          </w:rPrChange>
        </w:rPr>
        <w:t>​</w:t>
      </w:r>
      <w:r w:rsidRPr="001C1429">
        <w:rPr>
          <w:rFonts w:ascii="Phetsarath OT" w:hAnsi="Phetsarath OT" w:cs="Phetsarath OT"/>
          <w:sz w:val="24"/>
          <w:szCs w:val="24"/>
          <w:cs/>
          <w:rPrChange w:id="534" w:author="Phouhay" w:date="2020-05-13T15:15:00Z">
            <w:rPr>
              <w:rFonts w:cs="DokChampa"/>
              <w:cs/>
            </w:rPr>
          </w:rPrChange>
        </w:rPr>
        <w:t>ຟ້ອງ</w:t>
      </w:r>
      <w:r w:rsidRPr="001C1429">
        <w:rPr>
          <w:rFonts w:ascii="Phetsarath OT" w:hAnsi="Phetsarath OT" w:cs="Phetsarath OT"/>
          <w:sz w:val="24"/>
          <w:szCs w:val="24"/>
          <w:rPrChange w:id="535" w:author="Phouhay" w:date="2020-05-13T15:15:00Z">
            <w:rPr/>
          </w:rPrChange>
        </w:rPr>
        <w:t xml:space="preserve"> </w:t>
      </w:r>
      <w:r w:rsidRPr="001C1429">
        <w:rPr>
          <w:rFonts w:ascii="Phetsarath OT" w:hAnsi="Phetsarath OT" w:cs="Phetsarath OT"/>
          <w:sz w:val="24"/>
          <w:szCs w:val="24"/>
          <w:cs/>
          <w:rPrChange w:id="536" w:author="Phouhay" w:date="2020-05-13T15:15:00Z">
            <w:rPr>
              <w:rFonts w:cs="DokChampa"/>
              <w:cs/>
            </w:rPr>
          </w:rPrChange>
        </w:rPr>
        <w:t>ຫຼື</w:t>
      </w:r>
      <w:r w:rsidRPr="001C1429">
        <w:rPr>
          <w:rFonts w:ascii="Phetsarath OT" w:hAnsi="Phetsarath OT" w:cs="Phetsarath OT"/>
          <w:sz w:val="24"/>
          <w:szCs w:val="24"/>
          <w:rPrChange w:id="537" w:author="Phouhay" w:date="2020-05-13T15:15:00Z">
            <w:rPr/>
          </w:rPrChange>
        </w:rPr>
        <w:t xml:space="preserve"> ​</w:t>
      </w:r>
      <w:r w:rsidRPr="001C1429">
        <w:rPr>
          <w:rFonts w:ascii="Phetsarath OT" w:hAnsi="Phetsarath OT" w:cs="Phetsarath OT"/>
          <w:sz w:val="24"/>
          <w:szCs w:val="24"/>
          <w:cs/>
          <w:rPrChange w:id="538" w:author="Phouhay" w:date="2020-05-13T15:15:00Z">
            <w:rPr>
              <w:rFonts w:cs="DokChampa"/>
              <w:cs/>
            </w:rPr>
          </w:rPrChange>
        </w:rPr>
        <w:t>ແຈ້ງ</w:t>
      </w:r>
      <w:r w:rsidRPr="001C1429">
        <w:rPr>
          <w:rFonts w:ascii="Phetsarath OT" w:hAnsi="Phetsarath OT" w:cs="Phetsarath OT"/>
          <w:sz w:val="24"/>
          <w:szCs w:val="24"/>
          <w:rPrChange w:id="539" w:author="Phouhay" w:date="2020-05-13T15:15:00Z">
            <w:rPr/>
          </w:rPrChange>
        </w:rPr>
        <w:t>​</w:t>
      </w:r>
      <w:r w:rsidRPr="001C1429">
        <w:rPr>
          <w:rFonts w:ascii="Phetsarath OT" w:hAnsi="Phetsarath OT" w:cs="Phetsarath OT"/>
          <w:sz w:val="24"/>
          <w:szCs w:val="24"/>
          <w:cs/>
          <w:rPrChange w:id="540" w:author="Phouhay" w:date="2020-05-13T15:15:00Z">
            <w:rPr>
              <w:rFonts w:cs="DokChampa"/>
              <w:cs/>
            </w:rPr>
          </w:rPrChange>
        </w:rPr>
        <w:t>ຄວາມ</w:t>
      </w:r>
      <w:ins w:id="541" w:author="Phouhay" w:date="2017-08-31T08:36:00Z">
        <w:r w:rsidR="0012474E" w:rsidRPr="001C1429">
          <w:rPr>
            <w:rFonts w:ascii="Phetsarath OT" w:hAnsi="Phetsarath OT" w:cs="Phetsarath OT"/>
            <w:sz w:val="24"/>
            <w:szCs w:val="24"/>
            <w:cs/>
            <w:rPrChange w:id="542" w:author="Phouhay" w:date="2020-05-13T15:15:00Z">
              <w:rPr>
                <w:rFonts w:cs="DokChampa"/>
                <w:cs/>
              </w:rPr>
            </w:rPrChange>
          </w:rPr>
          <w:t>.</w:t>
        </w:r>
      </w:ins>
      <w:del w:id="543" w:author="Phouhay" w:date="2017-08-31T08:36:00Z">
        <w:r w:rsidRPr="001C1429" w:rsidDel="0012474E">
          <w:rPr>
            <w:rFonts w:ascii="Phetsarath OT" w:hAnsi="Phetsarath OT" w:cs="Phetsarath OT"/>
            <w:sz w:val="24"/>
            <w:szCs w:val="24"/>
            <w:rPrChange w:id="544" w:author="Phouhay" w:date="2020-05-13T15:15:00Z">
              <w:rPr/>
            </w:rPrChange>
          </w:rPr>
          <w:delText>;</w:delText>
        </w:r>
      </w:del>
    </w:p>
    <w:p w:rsidR="00332488" w:rsidRPr="00AE319B" w:rsidRDefault="00332488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  <w:rPrChange w:id="545" w:author="Phouhay" w:date="2020-05-21T15:59:00Z">
            <w:rPr/>
          </w:rPrChange>
        </w:rPr>
        <w:pPrChange w:id="546" w:author="Phouhay" w:date="2020-05-21T15:59:00Z">
          <w:pPr>
            <w:pStyle w:val="ListParagraph"/>
            <w:spacing w:line="240" w:lineRule="auto"/>
            <w:ind w:left="851"/>
            <w:jc w:val="thaiDistribute"/>
          </w:pPr>
        </w:pPrChange>
      </w:pPr>
    </w:p>
    <w:p w:rsidR="00EF2AFF" w:rsidRPr="00816F9C" w:rsidRDefault="00EF2AFF">
      <w:pPr>
        <w:pStyle w:val="ListParagraph"/>
        <w:numPr>
          <w:ilvl w:val="0"/>
          <w:numId w:val="4"/>
        </w:numPr>
        <w:spacing w:after="0" w:line="240" w:lineRule="auto"/>
        <w:ind w:left="1276" w:hanging="283"/>
        <w:jc w:val="thaiDistribute"/>
        <w:rPr>
          <w:rFonts w:ascii="Phetsarath OT" w:hAnsi="Phetsarath OT" w:cs="Phetsarath OT"/>
          <w:b/>
          <w:bCs/>
          <w:sz w:val="24"/>
          <w:szCs w:val="24"/>
        </w:rPr>
        <w:pPrChange w:id="547" w:author="Phouhay" w:date="2020-05-21T15:59:00Z">
          <w:pPr>
            <w:pStyle w:val="ListParagraph"/>
            <w:numPr>
              <w:numId w:val="4"/>
            </w:numPr>
            <w:spacing w:after="0" w:line="240" w:lineRule="auto"/>
            <w:ind w:left="567" w:hanging="283"/>
            <w:jc w:val="thaiDistribute"/>
          </w:pPr>
        </w:pPrChange>
      </w:pPr>
      <w:r w:rsidRPr="00816F9C">
        <w:rPr>
          <w:rFonts w:ascii="Phetsarath OT" w:hAnsi="Phetsarath OT" w:cs="Phetsarath OT" w:hint="cs"/>
          <w:b/>
          <w:bCs/>
          <w:sz w:val="24"/>
          <w:szCs w:val="24"/>
          <w:cs/>
        </w:rPr>
        <w:t>ໄປສະນີ</w:t>
      </w:r>
    </w:p>
    <w:p w:rsidR="00A02932" w:rsidRPr="001C1429" w:rsidDel="00D556A1" w:rsidRDefault="00A854E6">
      <w:pPr>
        <w:spacing w:after="0" w:line="240" w:lineRule="auto"/>
        <w:ind w:firstLine="567"/>
        <w:jc w:val="both"/>
        <w:rPr>
          <w:del w:id="548" w:author="User" w:date="2020-05-13T10:50:00Z"/>
          <w:rFonts w:ascii="Phetsarath OT" w:hAnsi="Phetsarath OT" w:cs="Phetsarath OT"/>
          <w:sz w:val="24"/>
          <w:szCs w:val="24"/>
        </w:rPr>
      </w:pPr>
      <w:del w:id="549" w:author="User" w:date="2020-05-13T10:50:00Z"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ຖ້າ​ຜູ້​ໃດ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ຫາກ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ພົບ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ເຫັນພຶດຕິ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ກຳ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ການ​ກະ​ທຳ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ໃດ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ໜຶ່ງ​ວ່າ</w:delText>
        </w:r>
        <w:r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ເປັນ​ການ​ລະ​ເມີດ​ລະ​ບຽບ​ກົດ​ໝາຍ</w:delText>
        </w:r>
        <w:r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D556A1">
          <w:rPr>
            <w:rFonts w:ascii="Phetsarath OT" w:hAnsi="Phetsarath OT" w:cs="Phetsarath OT"/>
            <w:sz w:val="18"/>
            <w:szCs w:val="18"/>
          </w:rPr>
          <w:delText xml:space="preserve"> 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ສົງ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ໄສ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ວ່າການ​</w:delText>
        </w:r>
        <w:r w:rsidR="00A02932"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 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ກະ​ທຳ​ດັ່ງ​ກ່າວ</w:delText>
        </w:r>
        <w:r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ເປັນ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ການລະ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ເມີດ</w:delText>
        </w:r>
        <w:r w:rsidRPr="001C1429" w:rsidDel="00D556A1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ລະບຽບກົດໝາຍ​ທີ່​ກ່ຽວ​ຂ້ອງ​ກັບ​ວຽກ​ງານຫຼັກ​ຊັບ</w:delText>
        </w:r>
        <w:r w:rsidR="00E869B0"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="00E869B0"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ສາ​ມາດ​ຮ້ອງ​ຟ້ອງ</w:delText>
        </w:r>
        <w:r w:rsidR="00E869B0"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="00E869B0"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="00E869B0"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="00E869B0"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ແຈ້ງ​ຄວາມ</w:delText>
        </w:r>
        <w:r w:rsidR="00E869B0"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="00E869B0"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ຜ່ານ​ຊ່ອງ​ທາງໄປ​ສະ​ນີ</w:delText>
        </w:r>
        <w:r w:rsidR="00A02932"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="00A02932"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ໃຫ້​ປະ​ຕິ​ບັດ​</w:delText>
        </w:r>
        <w:r w:rsidR="00274095"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ຕາມ​ຂັ້ນ​ຕອນ</w:delText>
        </w:r>
        <w:r w:rsidR="00274095" w:rsidRPr="001C1429" w:rsidDel="00D556A1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="00A02932" w:rsidRPr="001C1429" w:rsidDel="00D556A1">
          <w:rPr>
            <w:rFonts w:ascii="Phetsarath OT" w:hAnsi="Phetsarath OT" w:cs="Phetsarath OT" w:hint="cs"/>
            <w:sz w:val="24"/>
            <w:szCs w:val="24"/>
            <w:cs/>
          </w:rPr>
          <w:delText>ດັ່ງ​ນີ້</w:delText>
        </w:r>
        <w:r w:rsidR="00A02932" w:rsidRPr="001C1429" w:rsidDel="00D556A1">
          <w:rPr>
            <w:rFonts w:ascii="Phetsarath OT" w:hAnsi="Phetsarath OT" w:cs="Phetsarath OT"/>
            <w:sz w:val="24"/>
            <w:szCs w:val="24"/>
            <w:cs/>
          </w:rPr>
          <w:delText>:</w:delText>
        </w:r>
      </w:del>
    </w:p>
    <w:p w:rsidR="00A854E6" w:rsidRPr="001C1429" w:rsidRDefault="00A854E6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</w:rPr>
        <w:pPrChange w:id="550" w:author="Phouhay" w:date="2020-05-21T15:59:00Z">
          <w:pPr>
            <w:pStyle w:val="ListParagraph"/>
            <w:numPr>
              <w:numId w:val="11"/>
            </w:numPr>
            <w:spacing w:after="0" w:line="240" w:lineRule="auto"/>
            <w:ind w:left="851" w:hanging="283"/>
            <w:jc w:val="both"/>
          </w:pPr>
        </w:pPrChange>
      </w:pPr>
      <w:del w:id="551" w:author="User" w:date="2020-05-13T10:50:00Z">
        <w:r w:rsidRPr="001C1429" w:rsidDel="00D556A1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r w:rsidRPr="001C1429">
        <w:rPr>
          <w:rFonts w:ascii="Phetsarath OT" w:hAnsi="Phetsarath OT" w:cs="Phetsarath OT" w:hint="cs"/>
          <w:sz w:val="24"/>
          <w:szCs w:val="24"/>
          <w:cs/>
        </w:rPr>
        <w:t>ທ່ານສາມາດ</w:t>
      </w:r>
      <w:r w:rsidRPr="00F819D9">
        <w:rPr>
          <w:rFonts w:ascii="Phetsarath OT" w:hAnsi="Phetsarath OT" w:cs="Phetsarath OT" w:hint="cs"/>
          <w:sz w:val="24"/>
          <w:szCs w:val="24"/>
          <w:cs/>
          <w:rPrChange w:id="552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ດາວ</w:t>
      </w:r>
      <w:r w:rsidRPr="00F819D9">
        <w:rPr>
          <w:rFonts w:ascii="Phetsarath OT" w:hAnsi="Phetsarath OT" w:cs="Phetsarath OT"/>
          <w:sz w:val="24"/>
          <w:szCs w:val="24"/>
          <w:rPrChange w:id="553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F819D9">
        <w:rPr>
          <w:rFonts w:ascii="Phetsarath OT" w:hAnsi="Phetsarath OT" w:cs="Phetsarath OT" w:hint="cs"/>
          <w:sz w:val="24"/>
          <w:szCs w:val="24"/>
          <w:cs/>
          <w:rPrChange w:id="554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ໂຫຼດ</w:t>
      </w:r>
      <w:r w:rsidR="00F144CB" w:rsidRPr="001C1429">
        <w:rPr>
          <w:rFonts w:ascii="Phetsarath OT" w:hAnsi="Phetsarath OT" w:cs="Phetsarath OT"/>
          <w:sz w:val="24"/>
          <w:szCs w:val="24"/>
        </w:rPr>
        <w:t>​</w:t>
      </w:r>
      <w:r w:rsidR="00A02932" w:rsidRPr="001C1429">
        <w:rPr>
          <w:rFonts w:ascii="Phetsarath OT" w:hAnsi="Phetsarath OT" w:cs="Phetsarath OT" w:hint="cs"/>
          <w:sz w:val="24"/>
          <w:szCs w:val="24"/>
          <w:cs/>
        </w:rPr>
        <w:t>ເອົາ​ແບບ​ຟອມຈາກຊື່</w:t>
      </w:r>
      <w:r w:rsidR="00A02932" w:rsidRPr="001C1429">
        <w:rPr>
          <w:rFonts w:ascii="Phetsarath OT" w:hAnsi="Phetsarath OT" w:cs="Phetsarath OT"/>
          <w:sz w:val="24"/>
          <w:szCs w:val="24"/>
        </w:rPr>
        <w:t>​​</w:t>
      </w:r>
      <w:r w:rsidR="00A02932" w:rsidRPr="001C1429">
        <w:rPr>
          <w:rFonts w:ascii="Phetsarath OT" w:hAnsi="Phetsarath OT" w:cs="Phetsarath OT" w:hint="cs"/>
          <w:sz w:val="24"/>
          <w:szCs w:val="24"/>
          <w:cs/>
        </w:rPr>
        <w:t>ເວັບ</w:t>
      </w:r>
      <w:r w:rsidR="00A02932" w:rsidRPr="001C1429">
        <w:rPr>
          <w:rFonts w:ascii="Phetsarath OT" w:hAnsi="Phetsarath OT" w:cs="Phetsarath OT"/>
          <w:sz w:val="24"/>
          <w:szCs w:val="24"/>
        </w:rPr>
        <w:t>​</w:t>
      </w:r>
      <w:r w:rsidR="00A02932" w:rsidRPr="001C1429">
        <w:rPr>
          <w:rFonts w:ascii="Phetsarath OT" w:hAnsi="Phetsarath OT" w:cs="Phetsarath OT" w:hint="cs"/>
          <w:sz w:val="24"/>
          <w:szCs w:val="24"/>
          <w:cs/>
        </w:rPr>
        <w:t>ໄຊ໌</w:t>
      </w:r>
      <w:r w:rsidR="00A02932" w:rsidRPr="001C1429">
        <w:rPr>
          <w:rFonts w:ascii="Phetsarath OT" w:hAnsi="Phetsarath OT" w:cs="Phetsarath OT"/>
          <w:sz w:val="24"/>
          <w:szCs w:val="24"/>
        </w:rPr>
        <w:t>​</w:t>
      </w:r>
      <w:r w:rsidR="00A02932"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E276A" w:rsidRPr="00F819D9">
        <w:rPr>
          <w:rFonts w:ascii="Phetsarath OT" w:hAnsi="Phetsarath OT" w:cs="Phetsarath OT"/>
          <w:sz w:val="24"/>
          <w:szCs w:val="24"/>
          <w:rPrChange w:id="555" w:author="Phouhay" w:date="2020-05-21T15:59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fldChar w:fldCharType="begin"/>
      </w:r>
      <w:r w:rsidR="000E276A" w:rsidRPr="00F819D9">
        <w:rPr>
          <w:rFonts w:ascii="Phetsarath OT" w:hAnsi="Phetsarath OT" w:cs="Phetsarath OT"/>
          <w:sz w:val="24"/>
          <w:szCs w:val="24"/>
          <w:rPrChange w:id="556" w:author="Phouhay" w:date="2020-05-21T15:59:00Z">
            <w:rPr/>
          </w:rPrChange>
        </w:rPr>
        <w:instrText xml:space="preserve"> HYPERLINK "http://www.lsc.gov.la" </w:instrText>
      </w:r>
      <w:r w:rsidR="000E276A" w:rsidRPr="00F819D9">
        <w:rPr>
          <w:rPrChange w:id="557" w:author="Phouhay" w:date="2020-05-21T15:59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fldChar w:fldCharType="separate"/>
      </w:r>
      <w:r w:rsidR="00A02932" w:rsidRPr="00F819D9">
        <w:rPr>
          <w:rPrChange w:id="558" w:author="Phouhay" w:date="2020-05-21T15:59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t>www.lsc.gov.la</w:t>
      </w:r>
      <w:r w:rsidR="000E276A" w:rsidRPr="00F819D9">
        <w:rPr>
          <w:rPrChange w:id="559" w:author="Phouhay" w:date="2020-05-21T15:59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fldChar w:fldCharType="end"/>
      </w:r>
      <w:r w:rsidR="00A02932" w:rsidRPr="00F819D9">
        <w:rPr>
          <w:rFonts w:ascii="Phetsarath OT" w:hAnsi="Phetsarath OT" w:cs="Phetsarath OT"/>
          <w:sz w:val="24"/>
          <w:szCs w:val="24"/>
          <w:cs/>
          <w:rPrChange w:id="560" w:author="Phouhay" w:date="2020-05-21T15:59:00Z">
            <w:rPr>
              <w:rFonts w:cs="DokChampa"/>
              <w:cs/>
            </w:rPr>
          </w:rPrChange>
        </w:rPr>
        <w:t xml:space="preserve"> </w:t>
      </w:r>
      <w:r w:rsidR="00A02932" w:rsidRPr="001C1429">
        <w:rPr>
          <w:rFonts w:ascii="Phetsarath OT" w:hAnsi="Phetsarath OT" w:cs="Phetsarath OT" w:hint="cs"/>
          <w:sz w:val="24"/>
          <w:szCs w:val="24"/>
          <w:cs/>
        </w:rPr>
        <w:t>ຂອງ</w:t>
      </w:r>
      <w:r w:rsidR="00A02932" w:rsidRPr="001C1429">
        <w:rPr>
          <w:rFonts w:ascii="Phetsarath OT" w:hAnsi="Phetsarath OT" w:cs="Phetsarath OT"/>
          <w:sz w:val="24"/>
          <w:szCs w:val="24"/>
        </w:rPr>
        <w:t xml:space="preserve">​ </w:t>
      </w:r>
      <w:r w:rsidR="00A02932" w:rsidRPr="001C1429">
        <w:rPr>
          <w:rFonts w:ascii="Phetsarath OT" w:hAnsi="Phetsarath OT" w:cs="Phetsarath OT" w:hint="cs"/>
          <w:sz w:val="24"/>
          <w:szCs w:val="24"/>
          <w:cs/>
        </w:rPr>
        <w:t>ສໍາ</w:t>
      </w:r>
      <w:r w:rsidR="00A02932" w:rsidRPr="001C1429">
        <w:rPr>
          <w:rFonts w:ascii="Phetsarath OT" w:hAnsi="Phetsarath OT" w:cs="Phetsarath OT"/>
          <w:sz w:val="24"/>
          <w:szCs w:val="24"/>
        </w:rPr>
        <w:t>​</w:t>
      </w:r>
      <w:r w:rsidR="00A02932" w:rsidRPr="001C1429">
        <w:rPr>
          <w:rFonts w:ascii="Phetsarath OT" w:hAnsi="Phetsarath OT" w:cs="Phetsarath OT" w:hint="cs"/>
          <w:sz w:val="24"/>
          <w:szCs w:val="24"/>
          <w:cs/>
        </w:rPr>
        <w:t>ນັກ</w:t>
      </w:r>
      <w:r w:rsidR="00A02932" w:rsidRPr="001C1429">
        <w:rPr>
          <w:rFonts w:ascii="Phetsarath OT" w:hAnsi="Phetsarath OT" w:cs="Phetsarath OT"/>
          <w:sz w:val="24"/>
          <w:szCs w:val="24"/>
        </w:rPr>
        <w:t>​</w:t>
      </w:r>
      <w:r w:rsidR="00A02932" w:rsidRPr="001C1429">
        <w:rPr>
          <w:rFonts w:ascii="Phetsarath OT" w:hAnsi="Phetsarath OT" w:cs="Phetsarath OT" w:hint="cs"/>
          <w:sz w:val="24"/>
          <w:szCs w:val="24"/>
          <w:cs/>
        </w:rPr>
        <w:t>ງານຄະ​ນະ​ກຳ​ມະ​ການ​ຄຸ້ມ​ຄອງ​ຫຼັ​ກ​ຊັບ</w:t>
      </w:r>
      <w:del w:id="561" w:author="Phouhay" w:date="2020-06-01T09:38:00Z">
        <w:r w:rsidR="00756896" w:rsidRPr="001C1429" w:rsidDel="009A33DF">
          <w:rPr>
            <w:rFonts w:ascii="Phetsarath OT" w:hAnsi="Phetsarath OT" w:cs="Phetsarath OT"/>
            <w:sz w:val="24"/>
            <w:szCs w:val="24"/>
            <w:cs/>
          </w:rPr>
          <w:delText xml:space="preserve"> (</w:delText>
        </w:r>
        <w:r w:rsidR="00756896" w:rsidRPr="001C1429" w:rsidDel="009A33DF">
          <w:rPr>
            <w:rFonts w:ascii="Phetsarath OT" w:hAnsi="Phetsarath OT" w:cs="Phetsarath OT" w:hint="cs"/>
            <w:sz w:val="24"/>
            <w:szCs w:val="24"/>
            <w:cs/>
          </w:rPr>
          <w:delText>ສຄຄຊ</w:delText>
        </w:r>
        <w:r w:rsidR="00756896" w:rsidRPr="001C1429" w:rsidDel="009A33DF">
          <w:rPr>
            <w:rFonts w:ascii="Phetsarath OT" w:hAnsi="Phetsarath OT" w:cs="Phetsarath OT"/>
            <w:sz w:val="24"/>
            <w:szCs w:val="24"/>
            <w:cs/>
          </w:rPr>
          <w:delText>)</w:delText>
        </w:r>
      </w:del>
      <w:r w:rsidR="00A02932" w:rsidRPr="001C1429">
        <w:rPr>
          <w:rFonts w:ascii="Phetsarath OT" w:hAnsi="Phetsarath OT" w:cs="Phetsarath OT"/>
          <w:sz w:val="24"/>
          <w:szCs w:val="24"/>
        </w:rPr>
        <w:t>;</w:t>
      </w:r>
    </w:p>
    <w:p w:rsidR="00A02932" w:rsidRPr="001C1429" w:rsidRDefault="00A02932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</w:rPr>
        <w:pPrChange w:id="562" w:author="Phouhay" w:date="2020-05-21T15:59:00Z">
          <w:pPr>
            <w:pStyle w:val="ListParagraph"/>
            <w:numPr>
              <w:numId w:val="11"/>
            </w:numPr>
            <w:spacing w:after="0" w:line="240" w:lineRule="auto"/>
            <w:ind w:left="851" w:hanging="283"/>
            <w:jc w:val="both"/>
          </w:pPr>
        </w:pPrChange>
      </w:pPr>
      <w:r w:rsidRPr="00F819D9">
        <w:rPr>
          <w:rFonts w:ascii="Phetsarath OT" w:hAnsi="Phetsarath OT" w:cs="Phetsarath OT" w:hint="cs"/>
          <w:sz w:val="24"/>
          <w:szCs w:val="24"/>
          <w:cs/>
          <w:rPrChange w:id="563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ປະ​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ກອບ</w:t>
      </w:r>
      <w:r w:rsidRPr="00F819D9">
        <w:rPr>
          <w:rFonts w:ascii="Phetsarath OT" w:hAnsi="Phetsarath OT" w:cs="Phetsarath OT"/>
          <w:sz w:val="24"/>
          <w:szCs w:val="24"/>
          <w:cs/>
          <w:rPrChange w:id="564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>​</w:t>
      </w:r>
      <w:r w:rsidRPr="00F819D9">
        <w:rPr>
          <w:rFonts w:ascii="Phetsarath OT" w:hAnsi="Phetsarath OT" w:cs="Phetsarath OT" w:hint="cs"/>
          <w:sz w:val="24"/>
          <w:szCs w:val="24"/>
          <w:cs/>
          <w:rPrChange w:id="565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ຂໍ້​ມູນທີ່​ທ່ານ​ຈະ</w:t>
      </w:r>
      <w:r w:rsidR="00E869B0" w:rsidRPr="00F819D9">
        <w:rPr>
          <w:rFonts w:ascii="Phetsarath OT" w:hAnsi="Phetsarath OT" w:cs="Phetsarath OT"/>
          <w:sz w:val="24"/>
          <w:szCs w:val="24"/>
          <w:cs/>
          <w:rPrChange w:id="566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Pr="00F819D9">
        <w:rPr>
          <w:rFonts w:ascii="Phetsarath OT" w:hAnsi="Phetsarath OT" w:cs="Phetsarath OT"/>
          <w:sz w:val="24"/>
          <w:szCs w:val="24"/>
          <w:cs/>
          <w:rPrChange w:id="567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>​</w:t>
      </w:r>
      <w:r w:rsidRPr="00F819D9">
        <w:rPr>
          <w:rFonts w:ascii="Phetsarath OT" w:hAnsi="Phetsarath OT" w:cs="Phetsarath OT" w:hint="cs"/>
          <w:sz w:val="24"/>
          <w:szCs w:val="24"/>
          <w:cs/>
          <w:rPrChange w:id="568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ຮ້ອງ​ຟ້ອງ</w:t>
      </w:r>
      <w:r w:rsidRPr="00F819D9">
        <w:rPr>
          <w:rFonts w:ascii="Phetsarath OT" w:hAnsi="Phetsarath OT" w:cs="Phetsarath OT"/>
          <w:sz w:val="24"/>
          <w:szCs w:val="24"/>
          <w:cs/>
          <w:rPrChange w:id="569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Pr="00F819D9">
        <w:rPr>
          <w:rFonts w:ascii="Phetsarath OT" w:hAnsi="Phetsarath OT" w:cs="Phetsarath OT" w:hint="cs"/>
          <w:sz w:val="24"/>
          <w:szCs w:val="24"/>
          <w:cs/>
          <w:rPrChange w:id="570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ຫຼື</w:t>
      </w:r>
      <w:r w:rsidRPr="00F819D9">
        <w:rPr>
          <w:rFonts w:ascii="Phetsarath OT" w:hAnsi="Phetsarath OT" w:cs="Phetsarath OT"/>
          <w:sz w:val="24"/>
          <w:szCs w:val="24"/>
          <w:cs/>
          <w:rPrChange w:id="571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Pr="00F819D9">
        <w:rPr>
          <w:rFonts w:ascii="Phetsarath OT" w:hAnsi="Phetsarath OT" w:cs="Phetsarath OT" w:hint="cs"/>
          <w:sz w:val="24"/>
          <w:szCs w:val="24"/>
          <w:cs/>
          <w:rPrChange w:id="572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ແຈ້ງ​ຄວາມ​</w:t>
      </w:r>
      <w:r w:rsidRPr="00F819D9">
        <w:rPr>
          <w:rFonts w:ascii="Phetsarath OT" w:hAnsi="Phetsarath OT" w:cs="Phetsarath OT"/>
          <w:sz w:val="24"/>
          <w:szCs w:val="24"/>
          <w:cs/>
          <w:rPrChange w:id="573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Pr="00F819D9">
        <w:rPr>
          <w:rFonts w:ascii="Phetsarath OT" w:hAnsi="Phetsarath OT" w:cs="Phetsarath OT" w:hint="cs"/>
          <w:sz w:val="24"/>
          <w:szCs w:val="24"/>
          <w:cs/>
          <w:rPrChange w:id="574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ເຂົ້າ​ໃນ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ແບບຟອມ</w:t>
      </w:r>
      <w:r w:rsidRPr="00F819D9">
        <w:rPr>
          <w:rFonts w:ascii="Phetsarath OT" w:hAnsi="Phetsarath OT" w:cs="Phetsarath OT"/>
          <w:sz w:val="24"/>
          <w:szCs w:val="24"/>
          <w:cs/>
          <w:rPrChange w:id="575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>​</w:t>
      </w:r>
      <w:r w:rsidRPr="00F819D9">
        <w:rPr>
          <w:rFonts w:ascii="Phetsarath OT" w:hAnsi="Phetsarath OT" w:cs="Phetsarath OT" w:hint="cs"/>
          <w:sz w:val="24"/>
          <w:szCs w:val="24"/>
          <w:cs/>
          <w:rPrChange w:id="576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ແບບ​ຟອມ​ທີ່ກຳ​ນົດ​ໄວ້</w:t>
      </w:r>
      <w:r w:rsidRPr="00F819D9">
        <w:rPr>
          <w:rFonts w:ascii="Phetsarath OT" w:hAnsi="Phetsarath OT" w:cs="Phetsarath OT"/>
          <w:sz w:val="24"/>
          <w:szCs w:val="24"/>
          <w:cs/>
          <w:rPrChange w:id="577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​</w:t>
      </w:r>
      <w:r w:rsidRPr="00F819D9">
        <w:rPr>
          <w:rFonts w:ascii="Phetsarath OT" w:hAnsi="Phetsarath OT" w:cs="Phetsarath OT" w:hint="cs"/>
          <w:sz w:val="24"/>
          <w:szCs w:val="24"/>
          <w:cs/>
          <w:rPrChange w:id="578" w:author="Phouhay" w:date="2020-05-21T15:59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ຢ່າງ​ຄົບ​ຖ້ວນ</w:t>
      </w:r>
      <w:r w:rsidRPr="00F819D9">
        <w:rPr>
          <w:rFonts w:ascii="Phetsarath OT" w:hAnsi="Phetsarath OT" w:cs="Phetsarath OT"/>
          <w:sz w:val="24"/>
          <w:szCs w:val="24"/>
          <w:rPrChange w:id="579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;​</w:t>
      </w:r>
    </w:p>
    <w:p w:rsidR="00A02932" w:rsidRPr="00816F9C" w:rsidDel="00EA7975" w:rsidRDefault="00A854E6">
      <w:pPr>
        <w:pStyle w:val="ListParagraph"/>
        <w:numPr>
          <w:ilvl w:val="0"/>
          <w:numId w:val="24"/>
        </w:numPr>
        <w:spacing w:after="0" w:line="240" w:lineRule="auto"/>
        <w:ind w:left="1418" w:hanging="284"/>
        <w:jc w:val="thaiDistribute"/>
        <w:rPr>
          <w:del w:id="580" w:author="Phouhay" w:date="2017-08-31T08:35:00Z"/>
          <w:rFonts w:ascii="Phetsarath OT" w:hAnsi="Phetsarath OT" w:cs="Phetsarath OT"/>
          <w:sz w:val="24"/>
          <w:szCs w:val="24"/>
          <w:rPrChange w:id="581" w:author="Phouhay" w:date="2020-05-21T16:00:00Z">
            <w:rPr>
              <w:del w:id="582" w:author="Phouhay" w:date="2017-08-31T08:35:00Z"/>
            </w:rPr>
          </w:rPrChange>
        </w:rPr>
        <w:pPrChange w:id="583" w:author="Phouhay" w:date="2020-05-21T16:00:00Z">
          <w:pPr>
            <w:pStyle w:val="ListParagraph"/>
            <w:numPr>
              <w:numId w:val="11"/>
            </w:numPr>
            <w:spacing w:after="0" w:line="240" w:lineRule="auto"/>
            <w:ind w:left="851" w:hanging="283"/>
            <w:jc w:val="both"/>
          </w:pPr>
        </w:pPrChange>
      </w:pPr>
      <w:r w:rsidRPr="001C1429">
        <w:rPr>
          <w:rFonts w:ascii="Phetsarath OT" w:hAnsi="Phetsarath OT" w:cs="Phetsarath OT" w:hint="cs"/>
          <w:sz w:val="24"/>
          <w:szCs w:val="24"/>
          <w:cs/>
        </w:rPr>
        <w:t>ສົ່ງ​ການ</w:t>
      </w:r>
      <w:r w:rsidR="00F144CB" w:rsidRPr="001C1429">
        <w:rPr>
          <w:rFonts w:ascii="Phetsarath OT" w:hAnsi="Phetsarath OT" w:cs="Phetsarath OT" w:hint="cs"/>
          <w:sz w:val="24"/>
          <w:szCs w:val="24"/>
          <w:cs/>
        </w:rPr>
        <w:t>ຮ້ອງ</w:t>
      </w:r>
      <w:r w:rsidR="00F144CB" w:rsidRPr="001C1429">
        <w:rPr>
          <w:rFonts w:ascii="Phetsarath OT" w:hAnsi="Phetsarath OT" w:cs="Phetsarath OT"/>
          <w:sz w:val="24"/>
          <w:szCs w:val="24"/>
        </w:rPr>
        <w:t>​</w:t>
      </w:r>
      <w:r w:rsidR="00F144CB" w:rsidRPr="001C1429">
        <w:rPr>
          <w:rFonts w:ascii="Phetsarath OT" w:hAnsi="Phetsarath OT" w:cs="Phetsarath OT" w:hint="cs"/>
          <w:sz w:val="24"/>
          <w:szCs w:val="24"/>
          <w:cs/>
        </w:rPr>
        <w:t>ຟ້ອງ</w:t>
      </w:r>
      <w:r w:rsidR="00F144CB"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="00F144CB" w:rsidRPr="001C1429">
        <w:rPr>
          <w:rFonts w:ascii="Phetsarath OT" w:hAnsi="Phetsarath OT" w:cs="Phetsarath OT" w:hint="cs"/>
          <w:sz w:val="24"/>
          <w:szCs w:val="24"/>
          <w:cs/>
        </w:rPr>
        <w:t>ຫຼື</w:t>
      </w:r>
      <w:r w:rsidR="00F144CB" w:rsidRPr="001C1429">
        <w:rPr>
          <w:rFonts w:ascii="Phetsarath OT" w:hAnsi="Phetsarath OT" w:cs="Phetsarath OT"/>
          <w:sz w:val="24"/>
          <w:szCs w:val="24"/>
        </w:rPr>
        <w:t xml:space="preserve"> ​</w:t>
      </w:r>
      <w:r w:rsidR="00F144CB" w:rsidRPr="001C1429">
        <w:rPr>
          <w:rFonts w:ascii="Phetsarath OT" w:hAnsi="Phetsarath OT" w:cs="Phetsarath OT" w:hint="cs"/>
          <w:sz w:val="24"/>
          <w:szCs w:val="24"/>
          <w:cs/>
        </w:rPr>
        <w:t>ແຈ້ງ</w:t>
      </w:r>
      <w:r w:rsidR="00F144CB" w:rsidRPr="001C1429">
        <w:rPr>
          <w:rFonts w:ascii="Phetsarath OT" w:hAnsi="Phetsarath OT" w:cs="Phetsarath OT"/>
          <w:sz w:val="24"/>
          <w:szCs w:val="24"/>
        </w:rPr>
        <w:t>​</w:t>
      </w:r>
      <w:r w:rsidR="00F144CB" w:rsidRPr="001C1429">
        <w:rPr>
          <w:rFonts w:ascii="Phetsarath OT" w:hAnsi="Phetsarath OT" w:cs="Phetsarath OT" w:hint="cs"/>
          <w:sz w:val="24"/>
          <w:szCs w:val="24"/>
          <w:cs/>
        </w:rPr>
        <w:t>ຄວາມ</w:t>
      </w:r>
      <w:r w:rsidR="00F144CB"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="00F144CB" w:rsidRPr="001C1429">
        <w:rPr>
          <w:rFonts w:ascii="Phetsarath OT" w:hAnsi="Phetsarath OT" w:cs="Phetsarath OT"/>
          <w:sz w:val="24"/>
          <w:szCs w:val="24"/>
          <w:cs/>
        </w:rPr>
        <w:t>​</w:t>
      </w:r>
      <w:r w:rsidR="00A02932" w:rsidRPr="001C1429">
        <w:rPr>
          <w:rFonts w:ascii="Phetsarath OT" w:hAnsi="Phetsarath OT" w:cs="Phetsarath OT" w:hint="cs"/>
          <w:sz w:val="24"/>
          <w:szCs w:val="24"/>
          <w:cs/>
        </w:rPr>
        <w:t>ຂອງ​ທ່ານ</w:t>
      </w:r>
      <w:r w:rsidR="00A02932" w:rsidRPr="001C1429">
        <w:rPr>
          <w:rFonts w:ascii="Phetsarath OT" w:hAnsi="Phetsarath OT" w:cs="Phetsarath OT"/>
          <w:sz w:val="24"/>
          <w:szCs w:val="24"/>
          <w:cs/>
        </w:rPr>
        <w:t xml:space="preserve"> ​</w:t>
      </w:r>
      <w:r w:rsidR="00A02932" w:rsidRPr="001C1429">
        <w:rPr>
          <w:rFonts w:ascii="Phetsarath OT" w:hAnsi="Phetsarath OT" w:cs="Phetsarath OT" w:hint="cs"/>
          <w:sz w:val="24"/>
          <w:szCs w:val="24"/>
          <w:cs/>
        </w:rPr>
        <w:t>ມາຕາມ​ທີ່​ຢູ່</w:t>
      </w:r>
      <w:r w:rsidR="00F144CB" w:rsidRPr="001C1429">
        <w:rPr>
          <w:rFonts w:ascii="Phetsarath OT" w:hAnsi="Phetsarath OT" w:cs="Phetsarath OT" w:hint="cs"/>
          <w:sz w:val="24"/>
          <w:szCs w:val="24"/>
          <w:cs/>
        </w:rPr>
        <w:t>ຕູ້ໄປສະນີ</w:t>
      </w:r>
      <w:r w:rsidR="00A02932"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F144CB" w:rsidRPr="001C1429">
        <w:rPr>
          <w:rFonts w:ascii="Phetsarath OT" w:hAnsi="Phetsarath OT" w:cs="Phetsarath OT"/>
          <w:sz w:val="24"/>
          <w:szCs w:val="24"/>
          <w:cs/>
        </w:rPr>
        <w:t>​</w:t>
      </w:r>
      <w:r w:rsidR="00F144CB" w:rsidRPr="00F819D9">
        <w:rPr>
          <w:rFonts w:ascii="Phetsarath OT" w:hAnsi="Phetsarath OT" w:cs="Phetsarath OT"/>
          <w:sz w:val="24"/>
          <w:szCs w:val="24"/>
          <w:rPrChange w:id="584" w:author="Phouhay" w:date="2020-05-21T15:59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="00A02932" w:rsidRPr="00F819D9">
        <w:rPr>
          <w:rFonts w:ascii="Phetsarath OT" w:hAnsi="Phetsarath OT" w:cs="Phetsarath OT"/>
          <w:sz w:val="24"/>
          <w:szCs w:val="24"/>
          <w:rPrChange w:id="585" w:author="Phouhay" w:date="2020-05-21T15:59:00Z">
            <w:rPr>
              <w:rFonts w:ascii="Phetsarath OT" w:hAnsi="Phetsarath OT" w:cs="Phetsarath OT"/>
              <w:b/>
              <w:bCs/>
              <w:sz w:val="24"/>
              <w:szCs w:val="24"/>
            </w:rPr>
          </w:rPrChange>
        </w:rPr>
        <w:t xml:space="preserve"> P.O Box </w:t>
      </w:r>
      <w:r w:rsidR="00A02932" w:rsidRPr="00F819D9">
        <w:rPr>
          <w:rFonts w:ascii="Phetsarath OT" w:hAnsi="Phetsarath OT" w:cs="Phetsarath OT"/>
          <w:sz w:val="24"/>
          <w:szCs w:val="24"/>
          <w:cs/>
          <w:rPrChange w:id="586" w:author="Phouhay" w:date="2020-05-21T15:59:00Z">
            <w:rPr>
              <w:rFonts w:ascii="Phetsarath OT" w:hAnsi="Phetsarath OT" w:cs="Phetsarath OT"/>
              <w:b/>
              <w:bCs/>
              <w:sz w:val="24"/>
              <w:szCs w:val="24"/>
              <w:cs/>
            </w:rPr>
          </w:rPrChange>
        </w:rPr>
        <w:t>5761</w:t>
      </w:r>
      <w:ins w:id="587" w:author="Phouhay" w:date="2017-08-31T08:35:00Z">
        <w:r w:rsidR="00EA7975" w:rsidRPr="001C1429">
          <w:rPr>
            <w:rFonts w:ascii="Phetsarath OT" w:hAnsi="Phetsarath OT" w:cs="Phetsarath OT"/>
            <w:sz w:val="24"/>
            <w:szCs w:val="24"/>
            <w:cs/>
          </w:rPr>
          <w:t>.</w:t>
        </w:r>
      </w:ins>
      <w:del w:id="588" w:author="Phouhay" w:date="2017-08-31T08:35:00Z">
        <w:r w:rsidR="00A02932" w:rsidRPr="00816F9C" w:rsidDel="00EA7975">
          <w:rPr>
            <w:rFonts w:ascii="Phetsarath OT" w:hAnsi="Phetsarath OT" w:cs="Phetsarath OT"/>
            <w:sz w:val="24"/>
            <w:szCs w:val="24"/>
            <w:rPrChange w:id="589" w:author="Phouhay" w:date="2020-05-21T16:00:00Z">
              <w:rPr/>
            </w:rPrChange>
          </w:rPr>
          <w:delText>;</w:delText>
        </w:r>
      </w:del>
    </w:p>
    <w:p w:rsidR="00A02932" w:rsidRPr="00816F9C" w:rsidDel="00BE0ED8" w:rsidRDefault="00A02932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del w:id="590" w:author="LSCO" w:date="2017-08-30T15:44:00Z"/>
          <w:rFonts w:ascii="Phetsarath OT" w:hAnsi="Phetsarath OT" w:cs="Phetsarath OT"/>
          <w:sz w:val="24"/>
          <w:szCs w:val="24"/>
          <w:rPrChange w:id="591" w:author="Phouhay" w:date="2020-05-21T16:00:00Z">
            <w:rPr>
              <w:del w:id="592" w:author="LSCO" w:date="2017-08-30T15:44:00Z"/>
            </w:rPr>
          </w:rPrChange>
        </w:rPr>
        <w:pPrChange w:id="593" w:author="Phouhay" w:date="2020-05-21T16:00:00Z">
          <w:pPr>
            <w:pStyle w:val="ListParagraph"/>
            <w:numPr>
              <w:numId w:val="11"/>
            </w:numPr>
            <w:spacing w:after="0" w:line="240" w:lineRule="auto"/>
            <w:ind w:left="851" w:hanging="283"/>
            <w:jc w:val="both"/>
          </w:pPr>
        </w:pPrChange>
      </w:pPr>
      <w:del w:id="594" w:author="LSCO" w:date="2017-08-30T15:44:00Z">
        <w:r w:rsidRPr="00816F9C" w:rsidDel="00BE0ED8">
          <w:rPr>
            <w:rFonts w:ascii="Phetsarath OT" w:hAnsi="Phetsarath OT" w:cs="Phetsarath OT"/>
            <w:sz w:val="24"/>
            <w:szCs w:val="24"/>
            <w:cs/>
            <w:rPrChange w:id="595" w:author="Phouhay" w:date="2020-05-21T16:00:00Z">
              <w:rPr>
                <w:rFonts w:cs="DokChampa"/>
                <w:cs/>
              </w:rPr>
            </w:rPrChange>
          </w:rPr>
          <w:delText>ມີ​ພະ​ນັກ​ງານ​ຜູ້​ຮັບ​ຜິດ​ຊອບ​ຂອງ</w:delText>
        </w:r>
        <w:r w:rsidR="00BD0BFE" w:rsidRPr="00816F9C" w:rsidDel="00BE0ED8">
          <w:rPr>
            <w:rFonts w:ascii="Phetsarath OT" w:hAnsi="Phetsarath OT" w:cs="Phetsarath OT"/>
            <w:sz w:val="24"/>
            <w:szCs w:val="24"/>
            <w:cs/>
            <w:rPrChange w:id="596" w:author="Phouhay" w:date="2020-05-21T16:00:00Z">
              <w:rPr>
                <w:rFonts w:cs="DokChampa"/>
                <w:cs/>
              </w:rPr>
            </w:rPrChange>
          </w:rPr>
          <w:delText xml:space="preserve"> </w:delText>
        </w:r>
        <w:r w:rsidRPr="00816F9C" w:rsidDel="00BE0ED8">
          <w:rPr>
            <w:rFonts w:ascii="Phetsarath OT" w:hAnsi="Phetsarath OT" w:cs="Phetsarath OT"/>
            <w:sz w:val="24"/>
            <w:szCs w:val="24"/>
            <w:cs/>
            <w:rPrChange w:id="597" w:author="Phouhay" w:date="2020-05-21T16:00:00Z">
              <w:rPr>
                <w:rFonts w:cs="DokChampa"/>
                <w:cs/>
              </w:rPr>
            </w:rPrChange>
          </w:rPr>
          <w:delText>ສໍາ</w:delText>
        </w:r>
        <w:r w:rsidRPr="00816F9C" w:rsidDel="00BE0ED8">
          <w:rPr>
            <w:rFonts w:ascii="Phetsarath OT" w:hAnsi="Phetsarath OT" w:cs="Phetsarath OT"/>
            <w:sz w:val="24"/>
            <w:szCs w:val="24"/>
            <w:rPrChange w:id="598" w:author="Phouhay" w:date="2020-05-21T16:00:00Z">
              <w:rPr/>
            </w:rPrChange>
          </w:rPr>
          <w:delText>​</w:delText>
        </w:r>
        <w:r w:rsidRPr="00816F9C" w:rsidDel="00BE0ED8">
          <w:rPr>
            <w:rFonts w:ascii="Phetsarath OT" w:hAnsi="Phetsarath OT" w:cs="Phetsarath OT"/>
            <w:sz w:val="24"/>
            <w:szCs w:val="24"/>
            <w:cs/>
            <w:rPrChange w:id="599" w:author="Phouhay" w:date="2020-05-21T16:00:00Z">
              <w:rPr>
                <w:rFonts w:cs="DokChampa"/>
                <w:cs/>
              </w:rPr>
            </w:rPrChange>
          </w:rPr>
          <w:delText>ນັກ</w:delText>
        </w:r>
        <w:r w:rsidRPr="00816F9C" w:rsidDel="00BE0ED8">
          <w:rPr>
            <w:rFonts w:ascii="Phetsarath OT" w:hAnsi="Phetsarath OT" w:cs="Phetsarath OT"/>
            <w:sz w:val="24"/>
            <w:szCs w:val="24"/>
            <w:rPrChange w:id="600" w:author="Phouhay" w:date="2020-05-21T16:00:00Z">
              <w:rPr/>
            </w:rPrChange>
          </w:rPr>
          <w:delText>​</w:delText>
        </w:r>
        <w:r w:rsidRPr="00816F9C" w:rsidDel="00BE0ED8">
          <w:rPr>
            <w:rFonts w:ascii="Phetsarath OT" w:hAnsi="Phetsarath OT" w:cs="Phetsarath OT"/>
            <w:sz w:val="24"/>
            <w:szCs w:val="24"/>
            <w:cs/>
            <w:rPrChange w:id="601" w:author="Phouhay" w:date="2020-05-21T16:00:00Z">
              <w:rPr>
                <w:rFonts w:cs="DokChampa"/>
                <w:cs/>
              </w:rPr>
            </w:rPrChange>
          </w:rPr>
          <w:delText>ງານຄະ​ນະ​ກຳ​ມະ​ການ​ຄຸ້ມ​ຄອງ​ຫຼັກ​ຊັບ</w:delText>
        </w:r>
        <w:r w:rsidR="00BD0BFE" w:rsidRPr="00816F9C" w:rsidDel="00BE0ED8">
          <w:rPr>
            <w:rFonts w:ascii="Phetsarath OT" w:hAnsi="Phetsarath OT" w:cs="Phetsarath OT"/>
            <w:sz w:val="24"/>
            <w:szCs w:val="24"/>
            <w:cs/>
            <w:rPrChange w:id="602" w:author="Phouhay" w:date="2020-05-21T16:00:00Z">
              <w:rPr>
                <w:rFonts w:cs="DokChampa"/>
                <w:cs/>
              </w:rPr>
            </w:rPrChange>
          </w:rPr>
          <w:delText xml:space="preserve"> (ສຄຄຊ)</w:delText>
        </w:r>
        <w:r w:rsidRPr="00816F9C" w:rsidDel="00BE0ED8">
          <w:rPr>
            <w:rFonts w:ascii="Phetsarath OT" w:hAnsi="Phetsarath OT" w:cs="Phetsarath OT"/>
            <w:sz w:val="24"/>
            <w:szCs w:val="24"/>
            <w:cs/>
            <w:rPrChange w:id="603" w:author="Phouhay" w:date="2020-05-21T16:00:00Z">
              <w:rPr>
                <w:rFonts w:cs="DokChampa"/>
                <w:cs/>
              </w:rPr>
            </w:rPrChange>
          </w:rPr>
          <w:delText xml:space="preserve"> ​ຈະ​ໄປ​ເປີດ​ຕູ້​ໄປ​ສະ​ນີ​ທຸກໆ</w:delText>
        </w:r>
        <w:r w:rsidRPr="00816F9C" w:rsidDel="00BE0ED8">
          <w:rPr>
            <w:rFonts w:ascii="Phetsarath OT" w:hAnsi="Phetsarath OT" w:cs="Phetsarath OT"/>
            <w:sz w:val="24"/>
            <w:szCs w:val="24"/>
            <w:rPrChange w:id="604" w:author="Phouhay" w:date="2020-05-21T16:00:00Z">
              <w:rPr/>
            </w:rPrChange>
          </w:rPr>
          <w:delText>​​</w:delText>
        </w:r>
        <w:r w:rsidRPr="00816F9C" w:rsidDel="00BE0ED8">
          <w:rPr>
            <w:rFonts w:ascii="Phetsarath OT" w:hAnsi="Phetsarath OT" w:cs="Phetsarath OT"/>
            <w:sz w:val="24"/>
            <w:szCs w:val="24"/>
            <w:cs/>
            <w:rPrChange w:id="605" w:author="Phouhay" w:date="2020-05-21T16:00:00Z">
              <w:rPr>
                <w:rFonts w:cs="DokChampa"/>
                <w:cs/>
              </w:rPr>
            </w:rPrChange>
          </w:rPr>
          <w:delText>ໃນວັນ​ລັດ​ຖະ​ການ ເພື່ອ​ສັ</w:delText>
        </w:r>
        <w:r w:rsidRPr="00816F9C" w:rsidDel="00BE0ED8">
          <w:rPr>
            <w:rFonts w:ascii="Phetsarath OT" w:hAnsi="Phetsarath OT" w:cs="Phetsarath OT"/>
            <w:sz w:val="24"/>
            <w:szCs w:val="24"/>
            <w:rPrChange w:id="606" w:author="Phouhay" w:date="2020-05-21T16:00:00Z">
              <w:rPr/>
            </w:rPrChange>
          </w:rPr>
          <w:delText>​​</w:delText>
        </w:r>
        <w:r w:rsidRPr="00816F9C" w:rsidDel="00BE0ED8">
          <w:rPr>
            <w:rFonts w:ascii="Phetsarath OT" w:hAnsi="Phetsarath OT" w:cs="Phetsarath OT"/>
            <w:sz w:val="24"/>
            <w:szCs w:val="24"/>
            <w:cs/>
            <w:rPrChange w:id="607" w:author="Phouhay" w:date="2020-05-21T16:00:00Z">
              <w:rPr>
                <w:rFonts w:cs="DokChampa"/>
                <w:cs/>
              </w:rPr>
            </w:rPrChange>
          </w:rPr>
          <w:delText>ງລວມ</w:delText>
        </w:r>
        <w:r w:rsidRPr="00816F9C" w:rsidDel="00BE0ED8">
          <w:rPr>
            <w:rFonts w:ascii="Phetsarath OT" w:hAnsi="Phetsarath OT" w:cs="Phetsarath OT"/>
            <w:sz w:val="24"/>
            <w:szCs w:val="24"/>
            <w:rPrChange w:id="608" w:author="Phouhay" w:date="2020-05-21T16:00:00Z">
              <w:rPr/>
            </w:rPrChange>
          </w:rPr>
          <w:delText xml:space="preserve">, </w:delText>
        </w:r>
        <w:r w:rsidRPr="00816F9C" w:rsidDel="00BE0ED8">
          <w:rPr>
            <w:rFonts w:ascii="Phetsarath OT" w:hAnsi="Phetsarath OT" w:cs="Phetsarath OT"/>
            <w:sz w:val="24"/>
            <w:szCs w:val="24"/>
            <w:cs/>
            <w:rPrChange w:id="609" w:author="Phouhay" w:date="2020-05-21T16:00:00Z">
              <w:rPr>
                <w:rFonts w:cs="DokChampa"/>
                <w:cs/>
              </w:rPr>
            </w:rPrChange>
          </w:rPr>
          <w:delText>ວິ​ເຄາະ</w:delText>
        </w:r>
        <w:r w:rsidRPr="00816F9C" w:rsidDel="00BE0ED8">
          <w:rPr>
            <w:rFonts w:ascii="Phetsarath OT" w:hAnsi="Phetsarath OT" w:cs="Phetsarath OT"/>
            <w:sz w:val="24"/>
            <w:szCs w:val="24"/>
            <w:rPrChange w:id="610" w:author="Phouhay" w:date="2020-05-21T16:00:00Z">
              <w:rPr/>
            </w:rPrChange>
          </w:rPr>
          <w:delText xml:space="preserve">, </w:delText>
        </w:r>
        <w:r w:rsidRPr="00816F9C" w:rsidDel="00BE0ED8">
          <w:rPr>
            <w:rFonts w:ascii="Phetsarath OT" w:hAnsi="Phetsarath OT" w:cs="Phetsarath OT"/>
            <w:sz w:val="24"/>
            <w:szCs w:val="24"/>
            <w:cs/>
            <w:rPrChange w:id="611" w:author="Phouhay" w:date="2020-05-21T16:00:00Z">
              <w:rPr>
                <w:rFonts w:cs="DokChampa"/>
                <w:cs/>
              </w:rPr>
            </w:rPrChange>
          </w:rPr>
          <w:delText>ສະຫຼຸບ ແລະ ລາຍ​ງານ ຂັ້ນ​ເທິງ.</w:delText>
        </w:r>
      </w:del>
    </w:p>
    <w:p w:rsidR="00F144CB" w:rsidRPr="00816F9C" w:rsidDel="00EA7975" w:rsidRDefault="00F144CB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del w:id="612" w:author="Phouhay" w:date="2017-08-31T08:35:00Z"/>
          <w:rFonts w:ascii="Phetsarath OT" w:hAnsi="Phetsarath OT" w:cs="Phetsarath OT"/>
          <w:sz w:val="24"/>
          <w:szCs w:val="24"/>
          <w:rPrChange w:id="613" w:author="Phouhay" w:date="2020-05-21T16:00:00Z">
            <w:rPr>
              <w:del w:id="614" w:author="Phouhay" w:date="2017-08-31T08:35:00Z"/>
            </w:rPr>
          </w:rPrChange>
        </w:rPr>
        <w:pPrChange w:id="615" w:author="Phouhay" w:date="2020-05-21T16:00:00Z">
          <w:pPr>
            <w:pStyle w:val="ListParagraph"/>
            <w:spacing w:after="0" w:line="240" w:lineRule="auto"/>
            <w:ind w:left="927"/>
            <w:jc w:val="both"/>
          </w:pPr>
        </w:pPrChange>
      </w:pPr>
    </w:p>
    <w:p w:rsidR="001D1966" w:rsidRPr="00816F9C" w:rsidRDefault="001D1966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  <w:rPrChange w:id="616" w:author="Phouhay" w:date="2020-05-21T16:00:00Z">
            <w:rPr/>
          </w:rPrChange>
        </w:rPr>
        <w:pPrChange w:id="617" w:author="Phouhay" w:date="2020-05-21T16:00:00Z">
          <w:pPr>
            <w:pStyle w:val="ListParagraph"/>
            <w:spacing w:after="0" w:line="240" w:lineRule="auto"/>
            <w:ind w:left="927"/>
            <w:jc w:val="both"/>
          </w:pPr>
        </w:pPrChange>
      </w:pPr>
    </w:p>
    <w:p w:rsidR="00EF2AFF" w:rsidRPr="001C1429" w:rsidRDefault="00EF2AFF">
      <w:pPr>
        <w:pStyle w:val="ListParagraph"/>
        <w:numPr>
          <w:ilvl w:val="0"/>
          <w:numId w:val="4"/>
        </w:numPr>
        <w:spacing w:after="0" w:line="240" w:lineRule="auto"/>
        <w:ind w:left="1276" w:hanging="283"/>
        <w:jc w:val="thaiDistribute"/>
        <w:rPr>
          <w:rFonts w:ascii="Phetsarath OT" w:hAnsi="Phetsarath OT" w:cs="Phetsarath OT"/>
          <w:b/>
          <w:bCs/>
          <w:sz w:val="24"/>
          <w:szCs w:val="24"/>
        </w:rPr>
        <w:pPrChange w:id="618" w:author="Phouhay" w:date="2020-05-21T15:59:00Z">
          <w:pPr>
            <w:pStyle w:val="ListParagraph"/>
            <w:numPr>
              <w:numId w:val="4"/>
            </w:numPr>
            <w:spacing w:before="240" w:after="0" w:line="240" w:lineRule="auto"/>
            <w:ind w:left="567" w:hanging="283"/>
            <w:jc w:val="thaiDistribute"/>
          </w:pPr>
        </w:pPrChange>
      </w:pPr>
      <w:r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ໂທລະສັບ</w:t>
      </w:r>
    </w:p>
    <w:p w:rsidR="00E869B0" w:rsidRPr="001C1429" w:rsidDel="00A46915" w:rsidRDefault="00E869B0">
      <w:pPr>
        <w:spacing w:after="0" w:line="240" w:lineRule="auto"/>
        <w:ind w:firstLine="567"/>
        <w:jc w:val="both"/>
        <w:rPr>
          <w:del w:id="619" w:author="User" w:date="2020-05-13T10:51:00Z"/>
          <w:rFonts w:ascii="Phetsarath OT" w:hAnsi="Phetsarath OT" w:cs="Phetsarath OT"/>
          <w:sz w:val="24"/>
          <w:szCs w:val="24"/>
        </w:rPr>
      </w:pPr>
      <w:del w:id="620" w:author="User" w:date="2020-05-13T10:51:00Z"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ຖ້າ​ຜູ້​ໃດ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ຫາກ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ພົບ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ເຫັນພຶດຕິ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ກຳ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ການ​ກະ​ທຳ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ໃດ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ໜຶ່ງ​ວ່າ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ເປັນ​ການ​ລະ​ເມີດ​ລະ​ບຽບ​ກົດ​ໝາຍ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/>
            <w:sz w:val="18"/>
            <w:szCs w:val="18"/>
          </w:rPr>
          <w:delText xml:space="preserve"> 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ສົງ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ໄສ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ວ່າ</w:delText>
        </w:r>
        <w:r w:rsidR="008E2784"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ການ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ກະ​ທຳ​ດັ່ງ​ກ່າວ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ເປັນ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ການລະ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ເມີດ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ລະບຽບກົດໝາຍ​ທີ່​ກ່ຽວ​ຂ້ອງ​ກັບ​ວຽກ​ງານຫຼັກ​ຊັບ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ສາ​ມາດ​ຮ້ອງ​ຟ້ອງ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ແຈ້ງ​ຄວາມ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ຜ່ານ​ຊ່ອງ​ທາງ​ໂທ​ລະ​ສັບ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ໃຫ້​ປະ​ຕິ​ບັດ​ຕາມ​ຂັ້ນ​ຕອນ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ດັ່ງ​ນີ້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>:</w:delText>
        </w:r>
      </w:del>
    </w:p>
    <w:p w:rsidR="00E869B0" w:rsidRPr="001C1429" w:rsidRDefault="00E869B0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</w:rPr>
        <w:pPrChange w:id="621" w:author="Phouhay" w:date="2020-05-21T16:00:00Z">
          <w:pPr>
            <w:pStyle w:val="ListParagraph"/>
            <w:numPr>
              <w:numId w:val="13"/>
            </w:numPr>
            <w:spacing w:after="0" w:line="240" w:lineRule="auto"/>
            <w:ind w:left="851" w:hanging="284"/>
            <w:jc w:val="both"/>
          </w:pPr>
        </w:pPrChange>
      </w:pPr>
      <w:r w:rsidRPr="001C1429">
        <w:rPr>
          <w:rFonts w:ascii="Phetsarath OT" w:hAnsi="Phetsarath OT" w:cs="Phetsarath OT" w:hint="cs"/>
          <w:sz w:val="24"/>
          <w:szCs w:val="24"/>
          <w:cs/>
        </w:rPr>
        <w:t>ທ່ານ</w:t>
      </w:r>
      <w:r w:rsidR="00A475B5" w:rsidRPr="001C1429">
        <w:rPr>
          <w:rFonts w:ascii="Phetsarath OT" w:hAnsi="Phetsarath OT" w:cs="Phetsarath OT" w:hint="cs"/>
          <w:sz w:val="24"/>
          <w:szCs w:val="24"/>
          <w:cs/>
        </w:rPr>
        <w:t>ສາມາດ</w:t>
      </w:r>
      <w:r w:rsidR="00A475B5" w:rsidRPr="001C1429">
        <w:rPr>
          <w:rFonts w:ascii="Phetsarath OT" w:hAnsi="Phetsarath OT" w:cs="Phetsarath OT"/>
          <w:sz w:val="24"/>
          <w:szCs w:val="24"/>
        </w:rPr>
        <w:t>​​</w:t>
      </w:r>
      <w:r w:rsidRPr="001C1429">
        <w:rPr>
          <w:rFonts w:ascii="Phetsarath OT" w:hAnsi="Phetsarath OT" w:cs="Phetsarath OT"/>
          <w:sz w:val="24"/>
          <w:szCs w:val="24"/>
          <w:cs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ໂທ</w:t>
      </w:r>
      <w:r w:rsidR="00A475B5" w:rsidRPr="001C1429">
        <w:rPr>
          <w:rFonts w:ascii="Phetsarath OT" w:hAnsi="Phetsarath OT" w:cs="Phetsarath OT" w:hint="cs"/>
          <w:sz w:val="24"/>
          <w:szCs w:val="24"/>
          <w:cs/>
        </w:rPr>
        <w:t>ລະສັບ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del w:id="622" w:author="Phouhay" w:date="2020-06-01T09:38:00Z">
        <w:r w:rsidRPr="001C1429" w:rsidDel="009A33DF">
          <w:rPr>
            <w:rFonts w:ascii="Phetsarath OT" w:hAnsi="Phetsarath OT" w:cs="Phetsarath OT"/>
            <w:sz w:val="24"/>
            <w:szCs w:val="24"/>
          </w:rPr>
          <w:delText xml:space="preserve"> </w:delText>
        </w:r>
      </w:del>
      <w:r w:rsidRPr="001C1429">
        <w:rPr>
          <w:rFonts w:ascii="Phetsarath OT" w:hAnsi="Phetsarath OT" w:cs="Phetsarath OT" w:hint="cs"/>
          <w:sz w:val="24"/>
          <w:szCs w:val="24"/>
          <w:cs/>
        </w:rPr>
        <w:t>ຕາມ​ເລກ​ໝາຍ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A475B5" w:rsidRPr="001C1429">
        <w:rPr>
          <w:rFonts w:ascii="Phetsarath OT" w:hAnsi="Phetsarath OT" w:cs="Phetsarath OT"/>
          <w:sz w:val="24"/>
          <w:szCs w:val="24"/>
        </w:rPr>
        <w:t>​</w:t>
      </w:r>
      <w:r w:rsidRPr="00816F9C">
        <w:rPr>
          <w:rFonts w:ascii="Phetsarath OT" w:hAnsi="Phetsarath OT" w:cs="Phetsarath OT"/>
          <w:sz w:val="24"/>
          <w:szCs w:val="24"/>
          <w:cs/>
          <w:rPrChange w:id="623" w:author="Phouhay" w:date="2020-05-21T16:00:00Z">
            <w:rPr>
              <w:rFonts w:ascii="Phetsarath OT" w:hAnsi="Phetsarath OT" w:cs="Phetsarath OT"/>
              <w:b/>
              <w:bCs/>
              <w:sz w:val="24"/>
              <w:szCs w:val="24"/>
              <w:cs/>
            </w:rPr>
          </w:rPrChange>
        </w:rPr>
        <w:t xml:space="preserve">1602 </w:t>
      </w:r>
      <w:r w:rsidRPr="001C1429">
        <w:rPr>
          <w:rFonts w:ascii="Phetsarath OT" w:hAnsi="Phetsarath OT" w:cs="Phetsarath OT"/>
          <w:sz w:val="24"/>
          <w:szCs w:val="24"/>
          <w:cs/>
        </w:rPr>
        <w:t>(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ສາຍ​ດ່ວນ</w:t>
      </w:r>
      <w:r w:rsidRPr="001C1429">
        <w:rPr>
          <w:rFonts w:ascii="Phetsarath OT" w:hAnsi="Phetsarath OT" w:cs="Phetsarath OT"/>
          <w:sz w:val="24"/>
          <w:szCs w:val="24"/>
          <w:cs/>
        </w:rPr>
        <w:t>)</w:t>
      </w:r>
      <w:r w:rsidRPr="00816F9C">
        <w:rPr>
          <w:rFonts w:ascii="Phetsarath OT" w:hAnsi="Phetsarath OT" w:cs="Phetsarath OT"/>
          <w:sz w:val="24"/>
          <w:szCs w:val="24"/>
          <w:cs/>
          <w:rPrChange w:id="624" w:author="Phouhay" w:date="2020-05-21T16:00:00Z">
            <w:rPr>
              <w:rFonts w:ascii="Phetsarath OT" w:hAnsi="Phetsarath OT" w:cs="Phetsarath OT"/>
              <w:b/>
              <w:bCs/>
              <w:sz w:val="24"/>
              <w:szCs w:val="24"/>
              <w:cs/>
            </w:rPr>
          </w:rPrChange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ໃນໂມງລັດ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ຖະການ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ເລີ່ມນັບ</w:t>
      </w:r>
      <w:r w:rsidRPr="001C1429">
        <w:rPr>
          <w:rFonts w:ascii="Phetsarath OT" w:hAnsi="Phetsarath OT" w:cs="Phetsarath OT"/>
          <w:sz w:val="24"/>
          <w:szCs w:val="24"/>
        </w:rPr>
        <w:t>​​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ແຕ່</w:t>
      </w:r>
      <w:r w:rsidRPr="001C1429">
        <w:rPr>
          <w:rFonts w:ascii="Phetsarath OT" w:hAnsi="Phetsarath OT" w:cs="Phetsarath OT"/>
          <w:sz w:val="24"/>
          <w:szCs w:val="24"/>
        </w:rPr>
        <w:t xml:space="preserve"> 08:00-16:00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ໂດຍການ​ໂທ​ຂອງ​ທ່ານ​ໃນ​ແຕ່​ລະ​ຄັ້ງ​</w:t>
      </w:r>
      <w:r w:rsidR="00793CED" w:rsidRPr="001C1429">
        <w:rPr>
          <w:rFonts w:ascii="Phetsarath OT" w:hAnsi="Phetsarath OT" w:cs="Phetsarath OT" w:hint="cs"/>
          <w:sz w:val="24"/>
          <w:szCs w:val="24"/>
          <w:cs/>
        </w:rPr>
        <w:t>ແມ່ນ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ຈະບໍ່​ໄດ້​ເສຍ​ຄ່າ​ໂທ</w:t>
      </w:r>
      <w:r w:rsidRPr="001C1429">
        <w:rPr>
          <w:rFonts w:ascii="Phetsarath OT" w:hAnsi="Phetsarath OT" w:cs="Phetsarath OT"/>
          <w:sz w:val="24"/>
          <w:szCs w:val="24"/>
        </w:rPr>
        <w:t>;</w:t>
      </w:r>
    </w:p>
    <w:p w:rsidR="0010388B" w:rsidRDefault="00793CED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ins w:id="625" w:author="Phouhay" w:date="2020-05-21T16:02:00Z"/>
          <w:rFonts w:ascii="Phetsarath OT" w:hAnsi="Phetsarath OT" w:cs="Phetsarath OT"/>
          <w:sz w:val="24"/>
          <w:szCs w:val="24"/>
        </w:rPr>
        <w:pPrChange w:id="626" w:author="Phouhay" w:date="2020-05-21T16:00:00Z">
          <w:pPr>
            <w:spacing w:after="0" w:line="240" w:lineRule="auto"/>
            <w:jc w:val="both"/>
          </w:pPr>
        </w:pPrChange>
      </w:pPr>
      <w:r w:rsidRPr="001C1429">
        <w:rPr>
          <w:rFonts w:ascii="Phetsarath OT" w:hAnsi="Phetsarath OT" w:cs="Phetsarath OT" w:hint="cs"/>
          <w:sz w:val="24"/>
          <w:szCs w:val="24"/>
          <w:cs/>
        </w:rPr>
        <w:t>ມີ​ພະ​ນັກ​ງານ​ຜູ້​ຮັບ​ຜິດ​ຊອບ​ຂອງສໍາ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ນັກ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ງານຄະ​ນະ​ກຳ​ມະ​ການ​ຄຸ້ມ​ຄອງ​ຫຼັກ​ຊັບ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ຮັບ​ສາຍ​ຂອງ​ທ່ານ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ເພື່ອ​ບັນ​ທຶກ​ຂໍ້​ມູນ​ຂອງ​ການ​ຮ້ອງ​ຟ້ອງ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ຫຼື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ແຈ້ງ​ຄວາ​ມາ​ໃນ​ແຕ່​ລະ​ຄັ້ງ</w:t>
      </w:r>
      <w:ins w:id="627" w:author="Phouhay" w:date="2017-08-31T08:36:00Z">
        <w:r w:rsidR="00EA7975" w:rsidRPr="001C1429">
          <w:rPr>
            <w:rFonts w:ascii="Phetsarath OT" w:hAnsi="Phetsarath OT" w:cs="Phetsarath OT"/>
            <w:sz w:val="24"/>
            <w:szCs w:val="24"/>
            <w:cs/>
          </w:rPr>
          <w:t>.</w:t>
        </w:r>
      </w:ins>
    </w:p>
    <w:p w:rsidR="00253C16" w:rsidRDefault="00253C16">
      <w:pPr>
        <w:rPr>
          <w:ins w:id="628" w:author="Phouhay" w:date="2020-05-26T09:51:00Z"/>
          <w:rFonts w:ascii="Phetsarath OT" w:hAnsi="Phetsarath OT" w:cs="Phetsarath OT"/>
          <w:sz w:val="24"/>
          <w:szCs w:val="24"/>
        </w:rPr>
        <w:pPrChange w:id="629" w:author="Phouhay" w:date="2020-05-21T16:02:00Z">
          <w:pPr>
            <w:spacing w:after="0" w:line="240" w:lineRule="auto"/>
            <w:jc w:val="both"/>
          </w:pPr>
        </w:pPrChange>
      </w:pPr>
    </w:p>
    <w:p w:rsidR="00716C1A" w:rsidRPr="0010388B" w:rsidDel="00284C9D" w:rsidRDefault="00793CED">
      <w:pPr>
        <w:spacing w:line="240" w:lineRule="auto"/>
        <w:jc w:val="thaiDistribute"/>
        <w:rPr>
          <w:del w:id="630" w:author="Phouhay" w:date="2020-05-21T14:41:00Z"/>
          <w:rFonts w:ascii="Phetsarath OT" w:hAnsi="Phetsarath OT" w:cs="Phetsarath OT"/>
          <w:sz w:val="24"/>
          <w:szCs w:val="24"/>
          <w:rPrChange w:id="631" w:author="Phouhay" w:date="2020-05-21T16:02:00Z">
            <w:rPr>
              <w:del w:id="632" w:author="Phouhay" w:date="2020-05-21T14:41:00Z"/>
            </w:rPr>
          </w:rPrChange>
        </w:rPr>
        <w:pPrChange w:id="633" w:author="Phouhay" w:date="2020-05-21T16:02:00Z">
          <w:pPr>
            <w:pStyle w:val="ListParagraph"/>
            <w:numPr>
              <w:numId w:val="13"/>
            </w:numPr>
            <w:spacing w:after="0" w:line="240" w:lineRule="auto"/>
            <w:ind w:left="851" w:hanging="284"/>
            <w:jc w:val="both"/>
          </w:pPr>
        </w:pPrChange>
      </w:pPr>
      <w:del w:id="634" w:author="Phouhay" w:date="2017-08-31T08:36:00Z">
        <w:r w:rsidRPr="0010388B" w:rsidDel="00EA7975">
          <w:rPr>
            <w:rFonts w:ascii="Phetsarath OT" w:hAnsi="Phetsarath OT" w:cs="Phetsarath OT"/>
            <w:sz w:val="24"/>
            <w:szCs w:val="24"/>
            <w:rPrChange w:id="635" w:author="Phouhay" w:date="2020-05-21T16:02:00Z">
              <w:rPr/>
            </w:rPrChange>
          </w:rPr>
          <w:delText>;</w:delText>
        </w:r>
      </w:del>
    </w:p>
    <w:p w:rsidR="00CE00CC" w:rsidRPr="00816F9C" w:rsidDel="0012362B" w:rsidRDefault="00CE00CC">
      <w:pPr>
        <w:rPr>
          <w:del w:id="636" w:author="User" w:date="2020-05-13T09:14:00Z"/>
        </w:rPr>
        <w:pPrChange w:id="637" w:author="Phouhay" w:date="2020-05-21T16:02:00Z">
          <w:pPr>
            <w:spacing w:after="0" w:line="240" w:lineRule="auto"/>
            <w:jc w:val="both"/>
          </w:pPr>
        </w:pPrChange>
      </w:pPr>
    </w:p>
    <w:p w:rsidR="0012362B" w:rsidRPr="00816F9C" w:rsidDel="00284C9D" w:rsidRDefault="0012362B">
      <w:pPr>
        <w:rPr>
          <w:ins w:id="638" w:author="User" w:date="2020-05-13T09:53:00Z"/>
          <w:del w:id="639" w:author="Phouhay" w:date="2020-05-21T14:41:00Z"/>
        </w:rPr>
        <w:pPrChange w:id="640" w:author="Phouhay" w:date="2020-05-21T16:02:00Z">
          <w:pPr>
            <w:spacing w:after="0" w:line="240" w:lineRule="auto"/>
            <w:jc w:val="both"/>
          </w:pPr>
        </w:pPrChange>
      </w:pPr>
    </w:p>
    <w:p w:rsidR="00CE00CC" w:rsidRPr="00816F9C" w:rsidDel="00B64617" w:rsidRDefault="00CE00CC">
      <w:pPr>
        <w:rPr>
          <w:ins w:id="641" w:author="Phouhay" w:date="2017-08-31T08:36:00Z"/>
          <w:del w:id="642" w:author="User" w:date="2020-05-13T09:14:00Z"/>
        </w:rPr>
        <w:pPrChange w:id="643" w:author="Phouhay" w:date="2020-05-21T16:02:00Z">
          <w:pPr>
            <w:spacing w:after="0" w:line="240" w:lineRule="auto"/>
            <w:jc w:val="both"/>
          </w:pPr>
        </w:pPrChange>
      </w:pPr>
    </w:p>
    <w:p w:rsidR="00CE00CC" w:rsidRPr="00816F9C" w:rsidDel="00B64617" w:rsidRDefault="00CE00CC">
      <w:pPr>
        <w:rPr>
          <w:ins w:id="644" w:author="Phouhay" w:date="2017-08-31T08:36:00Z"/>
          <w:del w:id="645" w:author="User" w:date="2020-05-13T09:14:00Z"/>
        </w:rPr>
        <w:pPrChange w:id="646" w:author="Phouhay" w:date="2020-05-21T16:02:00Z">
          <w:pPr>
            <w:spacing w:after="0" w:line="240" w:lineRule="auto"/>
            <w:jc w:val="both"/>
          </w:pPr>
        </w:pPrChange>
      </w:pPr>
    </w:p>
    <w:p w:rsidR="008C1E40" w:rsidRPr="00816F9C" w:rsidDel="00B64617" w:rsidRDefault="008C1E40">
      <w:pPr>
        <w:rPr>
          <w:ins w:id="647" w:author="Phouhay" w:date="2017-08-31T08:37:00Z"/>
          <w:del w:id="648" w:author="User" w:date="2020-05-13T09:14:00Z"/>
        </w:rPr>
        <w:pPrChange w:id="649" w:author="Phouhay" w:date="2020-05-21T16:02:00Z">
          <w:pPr>
            <w:spacing w:after="0" w:line="240" w:lineRule="auto"/>
            <w:jc w:val="both"/>
          </w:pPr>
        </w:pPrChange>
      </w:pPr>
    </w:p>
    <w:p w:rsidR="00793CED" w:rsidRPr="00816F9C" w:rsidDel="007474BB" w:rsidRDefault="00A475B5">
      <w:pPr>
        <w:rPr>
          <w:del w:id="650" w:author="LSCO" w:date="2017-08-30T15:46:00Z"/>
          <w:rPrChange w:id="651" w:author="Phouhay" w:date="2020-05-21T16:00:00Z">
            <w:rPr>
              <w:del w:id="652" w:author="LSCO" w:date="2017-08-30T15:46:00Z"/>
              <w:strike/>
            </w:rPr>
          </w:rPrChange>
        </w:rPr>
        <w:pPrChange w:id="653" w:author="Phouhay" w:date="2020-05-21T16:02:00Z">
          <w:pPr>
            <w:spacing w:after="0" w:line="240" w:lineRule="auto"/>
            <w:jc w:val="both"/>
          </w:pPr>
        </w:pPrChange>
      </w:pPr>
      <w:del w:id="654" w:author="LSCO" w:date="2017-08-30T15:44:00Z">
        <w:r w:rsidRPr="00816F9C" w:rsidDel="00BE0ED8">
          <w:rPr>
            <w:rFonts w:cs="DokChampa"/>
            <w:cs/>
          </w:rPr>
          <w:delText>​</w:delText>
        </w:r>
        <w:r w:rsidRPr="00816F9C" w:rsidDel="00BE0ED8">
          <w:rPr>
            <w:rFonts w:ascii="DokChampa" w:hAnsi="DokChampa" w:cs="DokChampa"/>
            <w:cs/>
            <w:rPrChange w:id="655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ສັງ</w:delText>
        </w:r>
        <w:r w:rsidRPr="00816F9C" w:rsidDel="00BE0ED8">
          <w:rPr>
            <w:cs/>
            <w:rPrChange w:id="656" w:author="Phouhay" w:date="2020-05-21T16:00:00Z">
              <w:rPr>
                <w:rFonts w:ascii="Cordia New" w:hAnsi="Cordia New" w:cs="DokChampa"/>
                <w:strike/>
                <w:cs/>
              </w:rPr>
            </w:rPrChange>
          </w:rPr>
          <w:delText>​</w:delText>
        </w:r>
        <w:r w:rsidRPr="00816F9C" w:rsidDel="00BE0ED8">
          <w:rPr>
            <w:rFonts w:ascii="DokChampa" w:hAnsi="DokChampa" w:cs="DokChampa"/>
            <w:cs/>
            <w:rPrChange w:id="657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ລວມ</w:delText>
        </w:r>
        <w:r w:rsidR="00793CED" w:rsidRPr="00816F9C" w:rsidDel="00BE0ED8">
          <w:rPr>
            <w:rPrChange w:id="658" w:author="Phouhay" w:date="2020-05-21T16:00:00Z">
              <w:rPr>
                <w:strike/>
              </w:rPr>
            </w:rPrChange>
          </w:rPr>
          <w:delText>,</w:delText>
        </w:r>
        <w:r w:rsidR="00793CED" w:rsidRPr="00816F9C" w:rsidDel="00BE0ED8">
          <w:rPr>
            <w:rFonts w:cs="DokChampa"/>
            <w:cs/>
            <w:rPrChange w:id="659" w:author="Phouhay" w:date="2020-05-21T16:00:00Z">
              <w:rPr>
                <w:rFonts w:cs="DokChampa"/>
                <w:strike/>
                <w:cs/>
              </w:rPr>
            </w:rPrChange>
          </w:rPr>
          <w:delText xml:space="preserve"> </w:delText>
        </w:r>
        <w:r w:rsidR="00793CED" w:rsidRPr="00816F9C" w:rsidDel="00BE0ED8">
          <w:rPr>
            <w:rFonts w:ascii="DokChampa" w:hAnsi="DokChampa" w:cs="DokChampa"/>
            <w:cs/>
            <w:rPrChange w:id="660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ສະຫຼຸບ</w:delText>
        </w:r>
        <w:r w:rsidRPr="00816F9C" w:rsidDel="00BE0ED8">
          <w:rPr>
            <w:rFonts w:cs="DokChampa"/>
            <w:cs/>
            <w:rPrChange w:id="661" w:author="Phouhay" w:date="2020-05-21T16:00:00Z">
              <w:rPr>
                <w:rFonts w:cs="DokChampa"/>
                <w:strike/>
                <w:cs/>
              </w:rPr>
            </w:rPrChange>
          </w:rPr>
          <w:delText xml:space="preserve"> </w:delText>
        </w:r>
        <w:r w:rsidRPr="00816F9C" w:rsidDel="00BE0ED8">
          <w:rPr>
            <w:rFonts w:ascii="DokChampa" w:hAnsi="DokChampa" w:cs="DokChampa"/>
            <w:cs/>
            <w:rPrChange w:id="662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ແລະ</w:delText>
        </w:r>
        <w:r w:rsidRPr="00816F9C" w:rsidDel="00BE0ED8">
          <w:rPr>
            <w:rFonts w:cs="DokChampa"/>
            <w:cs/>
            <w:rPrChange w:id="663" w:author="Phouhay" w:date="2020-05-21T16:00:00Z">
              <w:rPr>
                <w:rFonts w:cs="DokChampa"/>
                <w:strike/>
                <w:cs/>
              </w:rPr>
            </w:rPrChange>
          </w:rPr>
          <w:delText xml:space="preserve"> </w:delText>
        </w:r>
        <w:r w:rsidRPr="00816F9C" w:rsidDel="00BE0ED8">
          <w:rPr>
            <w:rFonts w:ascii="DokChampa" w:hAnsi="DokChampa" w:cs="DokChampa"/>
            <w:cs/>
            <w:rPrChange w:id="664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ລາຍ</w:delText>
        </w:r>
        <w:r w:rsidRPr="00816F9C" w:rsidDel="00BE0ED8">
          <w:rPr>
            <w:cs/>
            <w:rPrChange w:id="665" w:author="Phouhay" w:date="2020-05-21T16:00:00Z">
              <w:rPr>
                <w:rFonts w:ascii="Cordia New" w:hAnsi="Cordia New" w:cs="DokChampa"/>
                <w:strike/>
                <w:cs/>
              </w:rPr>
            </w:rPrChange>
          </w:rPr>
          <w:delText>​</w:delText>
        </w:r>
        <w:r w:rsidRPr="00816F9C" w:rsidDel="00BE0ED8">
          <w:rPr>
            <w:rFonts w:ascii="DokChampa" w:hAnsi="DokChampa" w:cs="DokChampa"/>
            <w:cs/>
            <w:rPrChange w:id="666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ງານ</w:delText>
        </w:r>
        <w:r w:rsidRPr="00816F9C" w:rsidDel="00BE0ED8">
          <w:rPr>
            <w:cs/>
            <w:rPrChange w:id="667" w:author="Phouhay" w:date="2020-05-21T16:00:00Z">
              <w:rPr>
                <w:rFonts w:ascii="Cordia New" w:hAnsi="Cordia New" w:cs="DokChampa"/>
                <w:strike/>
                <w:cs/>
              </w:rPr>
            </w:rPrChange>
          </w:rPr>
          <w:delText>​</w:delText>
        </w:r>
        <w:r w:rsidRPr="00816F9C" w:rsidDel="00BE0ED8">
          <w:rPr>
            <w:rFonts w:ascii="DokChampa" w:hAnsi="DokChampa" w:cs="DokChampa"/>
            <w:cs/>
            <w:rPrChange w:id="668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ຂັ້ນ</w:delText>
        </w:r>
        <w:r w:rsidRPr="00816F9C" w:rsidDel="00BE0ED8">
          <w:rPr>
            <w:cs/>
            <w:rPrChange w:id="669" w:author="Phouhay" w:date="2020-05-21T16:00:00Z">
              <w:rPr>
                <w:rFonts w:ascii="Cordia New" w:hAnsi="Cordia New" w:cs="DokChampa"/>
                <w:strike/>
                <w:cs/>
              </w:rPr>
            </w:rPrChange>
          </w:rPr>
          <w:delText>​</w:delText>
        </w:r>
        <w:r w:rsidRPr="00816F9C" w:rsidDel="00BE0ED8">
          <w:rPr>
            <w:rFonts w:ascii="DokChampa" w:hAnsi="DokChampa" w:cs="DokChampa"/>
            <w:cs/>
            <w:rPrChange w:id="670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ເທິງ</w:delText>
        </w:r>
        <w:r w:rsidRPr="00816F9C" w:rsidDel="00BE0ED8">
          <w:rPr>
            <w:rPrChange w:id="671" w:author="Phouhay" w:date="2020-05-21T16:00:00Z">
              <w:rPr>
                <w:strike/>
              </w:rPr>
            </w:rPrChange>
          </w:rPr>
          <w:delText xml:space="preserve"> </w:delText>
        </w:r>
        <w:r w:rsidR="00793CED" w:rsidRPr="00816F9C" w:rsidDel="00BE0ED8">
          <w:rPr>
            <w:rFonts w:ascii="DokChampa" w:hAnsi="DokChampa" w:cs="DokChampa"/>
            <w:cs/>
            <w:rPrChange w:id="672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ຢ່າງ</w:delText>
        </w:r>
        <w:r w:rsidR="00793CED" w:rsidRPr="00816F9C" w:rsidDel="00BE0ED8">
          <w:rPr>
            <w:cs/>
            <w:rPrChange w:id="673" w:author="Phouhay" w:date="2020-05-21T16:00:00Z">
              <w:rPr>
                <w:rFonts w:ascii="Cordia New" w:hAnsi="Cordia New" w:cs="DokChampa"/>
                <w:strike/>
                <w:cs/>
              </w:rPr>
            </w:rPrChange>
          </w:rPr>
          <w:delText>​</w:delText>
        </w:r>
        <w:r w:rsidR="00793CED" w:rsidRPr="00816F9C" w:rsidDel="00BE0ED8">
          <w:rPr>
            <w:rFonts w:ascii="DokChampa" w:hAnsi="DokChampa" w:cs="DokChampa"/>
            <w:cs/>
            <w:rPrChange w:id="674" w:author="Phouhay" w:date="2020-05-21T16:00:00Z">
              <w:rPr>
                <w:rFonts w:ascii="DokChampa" w:hAnsi="DokChampa" w:cs="DokChampa"/>
                <w:strike/>
                <w:cs/>
              </w:rPr>
            </w:rPrChange>
          </w:rPr>
          <w:delText>ເປັນປົກກະຕິ</w:delText>
        </w:r>
        <w:r w:rsidR="00793CED" w:rsidRPr="00816F9C" w:rsidDel="00BE0ED8">
          <w:rPr>
            <w:rFonts w:cs="DokChampa"/>
            <w:cs/>
            <w:rPrChange w:id="675" w:author="Phouhay" w:date="2020-05-21T16:00:00Z">
              <w:rPr>
                <w:rFonts w:cs="DokChampa"/>
                <w:strike/>
                <w:cs/>
              </w:rPr>
            </w:rPrChange>
          </w:rPr>
          <w:delText>.</w:delText>
        </w:r>
      </w:del>
    </w:p>
    <w:p w:rsidR="007474BB" w:rsidRPr="00816F9C" w:rsidDel="00EA7975" w:rsidRDefault="007474BB">
      <w:pPr>
        <w:rPr>
          <w:ins w:id="676" w:author="LSCO" w:date="2017-08-30T15:46:00Z"/>
          <w:del w:id="677" w:author="Phouhay" w:date="2017-08-31T08:35:00Z"/>
          <w:rPrChange w:id="678" w:author="Phouhay" w:date="2020-05-21T16:00:00Z">
            <w:rPr>
              <w:ins w:id="679" w:author="LSCO" w:date="2017-08-30T15:46:00Z"/>
              <w:del w:id="680" w:author="Phouhay" w:date="2017-08-31T08:35:00Z"/>
              <w:strike/>
            </w:rPr>
          </w:rPrChange>
        </w:rPr>
        <w:pPrChange w:id="681" w:author="Phouhay" w:date="2020-05-21T16:02:00Z">
          <w:pPr>
            <w:pStyle w:val="ListParagraph"/>
            <w:numPr>
              <w:numId w:val="13"/>
            </w:numPr>
            <w:spacing w:after="0" w:line="240" w:lineRule="auto"/>
            <w:ind w:left="851" w:hanging="284"/>
            <w:jc w:val="both"/>
          </w:pPr>
        </w:pPrChange>
      </w:pPr>
    </w:p>
    <w:p w:rsidR="007474BB" w:rsidRPr="00816F9C" w:rsidDel="00EA7975" w:rsidRDefault="007474BB">
      <w:pPr>
        <w:rPr>
          <w:ins w:id="682" w:author="LSCO" w:date="2017-08-30T15:46:00Z"/>
          <w:del w:id="683" w:author="Phouhay" w:date="2017-08-31T08:35:00Z"/>
          <w:rPrChange w:id="684" w:author="Phouhay" w:date="2020-05-21T16:00:00Z">
            <w:rPr>
              <w:ins w:id="685" w:author="LSCO" w:date="2017-08-30T15:46:00Z"/>
              <w:del w:id="686" w:author="Phouhay" w:date="2017-08-31T08:35:00Z"/>
              <w:strike/>
            </w:rPr>
          </w:rPrChange>
        </w:rPr>
        <w:pPrChange w:id="687" w:author="Phouhay" w:date="2020-05-21T16:02:00Z">
          <w:pPr>
            <w:pStyle w:val="ListParagraph"/>
            <w:numPr>
              <w:numId w:val="13"/>
            </w:numPr>
            <w:spacing w:after="0" w:line="240" w:lineRule="auto"/>
            <w:ind w:left="851" w:hanging="284"/>
            <w:jc w:val="both"/>
          </w:pPr>
        </w:pPrChange>
      </w:pPr>
    </w:p>
    <w:p w:rsidR="007474BB" w:rsidRPr="00816F9C" w:rsidDel="00EA7975" w:rsidRDefault="007474BB">
      <w:pPr>
        <w:rPr>
          <w:ins w:id="688" w:author="LSCO" w:date="2017-08-30T15:46:00Z"/>
          <w:del w:id="689" w:author="Phouhay" w:date="2017-08-31T08:35:00Z"/>
          <w:rPrChange w:id="690" w:author="Phouhay" w:date="2020-05-21T16:00:00Z">
            <w:rPr>
              <w:ins w:id="691" w:author="LSCO" w:date="2017-08-30T15:46:00Z"/>
              <w:del w:id="692" w:author="Phouhay" w:date="2017-08-31T08:35:00Z"/>
              <w:strike/>
            </w:rPr>
          </w:rPrChange>
        </w:rPr>
        <w:pPrChange w:id="693" w:author="Phouhay" w:date="2020-05-21T16:02:00Z">
          <w:pPr>
            <w:pStyle w:val="ListParagraph"/>
            <w:numPr>
              <w:numId w:val="13"/>
            </w:numPr>
            <w:spacing w:after="0" w:line="240" w:lineRule="auto"/>
            <w:ind w:left="851" w:hanging="284"/>
            <w:jc w:val="both"/>
          </w:pPr>
        </w:pPrChange>
      </w:pPr>
    </w:p>
    <w:p w:rsidR="007474BB" w:rsidRPr="00816F9C" w:rsidDel="00EA7975" w:rsidRDefault="007474BB">
      <w:pPr>
        <w:rPr>
          <w:ins w:id="694" w:author="LSCO" w:date="2017-08-30T15:46:00Z"/>
          <w:del w:id="695" w:author="Phouhay" w:date="2017-08-31T08:35:00Z"/>
        </w:rPr>
        <w:pPrChange w:id="696" w:author="Phouhay" w:date="2020-05-21T16:02:00Z">
          <w:pPr>
            <w:pStyle w:val="ListParagraph"/>
            <w:numPr>
              <w:numId w:val="13"/>
            </w:numPr>
            <w:spacing w:after="0" w:line="240" w:lineRule="auto"/>
            <w:ind w:left="851" w:hanging="284"/>
            <w:jc w:val="both"/>
          </w:pPr>
        </w:pPrChange>
      </w:pPr>
    </w:p>
    <w:p w:rsidR="007474BB" w:rsidRPr="00816F9C" w:rsidRDefault="007474BB">
      <w:pPr>
        <w:pPrChange w:id="697" w:author="Phouhay" w:date="2020-05-21T16:02:00Z">
          <w:pPr>
            <w:spacing w:after="0" w:line="240" w:lineRule="auto"/>
            <w:jc w:val="both"/>
          </w:pPr>
        </w:pPrChange>
      </w:pPr>
    </w:p>
    <w:p w:rsidR="00EF2AFF" w:rsidRPr="001C1429" w:rsidRDefault="00793CED">
      <w:pPr>
        <w:pStyle w:val="ListParagraph"/>
        <w:numPr>
          <w:ilvl w:val="0"/>
          <w:numId w:val="4"/>
        </w:numPr>
        <w:spacing w:after="0" w:line="240" w:lineRule="auto"/>
        <w:ind w:left="1276" w:hanging="283"/>
        <w:jc w:val="thaiDistribute"/>
        <w:rPr>
          <w:rFonts w:ascii="Phetsarath OT" w:hAnsi="Phetsarath OT" w:cs="Phetsarath OT"/>
          <w:b/>
          <w:bCs/>
          <w:sz w:val="24"/>
          <w:szCs w:val="24"/>
        </w:rPr>
        <w:pPrChange w:id="698" w:author="Phouhay" w:date="2020-05-21T16:01:00Z">
          <w:pPr>
            <w:pStyle w:val="ListParagraph"/>
            <w:numPr>
              <w:numId w:val="4"/>
            </w:numPr>
            <w:spacing w:before="240" w:after="0" w:line="240" w:lineRule="auto"/>
            <w:ind w:left="567" w:hanging="283"/>
            <w:jc w:val="thaiDistribute"/>
          </w:pPr>
        </w:pPrChange>
      </w:pPr>
      <w:r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ອີເມວ</w:t>
      </w:r>
      <w:r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</w:t>
      </w:r>
      <w:r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ແລະ</w:t>
      </w:r>
      <w:r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</w:t>
      </w:r>
      <w:r w:rsidR="00650A5B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ເວັບໄຊ</w:t>
      </w:r>
    </w:p>
    <w:p w:rsidR="005C2C58" w:rsidRPr="001C1429" w:rsidRDefault="00793CED">
      <w:pPr>
        <w:pStyle w:val="ListParagraph"/>
        <w:numPr>
          <w:ilvl w:val="1"/>
          <w:numId w:val="4"/>
        </w:numPr>
        <w:shd w:val="clear" w:color="auto" w:fill="FFFFFF"/>
        <w:tabs>
          <w:tab w:val="left" w:pos="1701"/>
        </w:tabs>
        <w:spacing w:after="0" w:line="240" w:lineRule="auto"/>
        <w:ind w:left="1276" w:firstLine="0"/>
        <w:rPr>
          <w:rFonts w:ascii="Phetsarath OT" w:hAnsi="Phetsarath OT" w:cs="Phetsarath OT"/>
          <w:b/>
          <w:bCs/>
          <w:color w:val="000000"/>
          <w:sz w:val="24"/>
          <w:szCs w:val="24"/>
        </w:rPr>
        <w:pPrChange w:id="699" w:author="Phouhay" w:date="2020-05-21T16:01:00Z">
          <w:pPr>
            <w:pStyle w:val="ListParagraph"/>
            <w:numPr>
              <w:ilvl w:val="1"/>
              <w:numId w:val="4"/>
            </w:numPr>
            <w:shd w:val="clear" w:color="auto" w:fill="FFFFFF"/>
            <w:tabs>
              <w:tab w:val="left" w:pos="1560"/>
            </w:tabs>
            <w:spacing w:after="0" w:line="240" w:lineRule="auto"/>
            <w:ind w:left="928" w:hanging="360"/>
          </w:pPr>
        </w:pPrChange>
      </w:pPr>
      <w:del w:id="700" w:author="User" w:date="2020-05-13T09:14:00Z">
        <w:r w:rsidRPr="001C1429" w:rsidDel="00B64617">
          <w:rPr>
            <w:rFonts w:ascii="Phetsarath OT" w:hAnsi="Phetsarath OT" w:cs="Phetsarath OT"/>
            <w:b/>
            <w:bCs/>
            <w:color w:val="000000"/>
            <w:sz w:val="24"/>
            <w:szCs w:val="24"/>
            <w:cs/>
          </w:rPr>
          <w:delText xml:space="preserve"> </w:delText>
        </w:r>
      </w:del>
      <w:r w:rsidR="005C2C58" w:rsidRPr="001C1429">
        <w:rPr>
          <w:rFonts w:ascii="Phetsarath OT" w:hAnsi="Phetsarath OT" w:cs="Phetsarath OT" w:hint="cs"/>
          <w:b/>
          <w:bCs/>
          <w:color w:val="000000"/>
          <w:sz w:val="24"/>
          <w:szCs w:val="24"/>
          <w:cs/>
        </w:rPr>
        <w:t>ທາງ</w:t>
      </w:r>
      <w:r w:rsidRPr="001C1429">
        <w:rPr>
          <w:rFonts w:ascii="Phetsarath OT" w:hAnsi="Phetsarath OT" w:cs="Phetsarath OT"/>
          <w:b/>
          <w:bCs/>
          <w:color w:val="000000"/>
          <w:sz w:val="24"/>
          <w:szCs w:val="24"/>
          <w:cs/>
        </w:rPr>
        <w:t xml:space="preserve"> </w:t>
      </w:r>
      <w:r w:rsidR="005C2C58" w:rsidRPr="001C1429">
        <w:rPr>
          <w:rFonts w:ascii="Phetsarath OT" w:hAnsi="Phetsarath OT" w:cs="Phetsarath OT"/>
          <w:b/>
          <w:bCs/>
          <w:color w:val="000000"/>
          <w:sz w:val="24"/>
          <w:szCs w:val="24"/>
        </w:rPr>
        <w:t>E-Mail</w:t>
      </w:r>
    </w:p>
    <w:p w:rsidR="00793CED" w:rsidRPr="001C1429" w:rsidDel="00A46915" w:rsidRDefault="00793CED">
      <w:pPr>
        <w:pStyle w:val="ListParagraph"/>
        <w:shd w:val="clear" w:color="auto" w:fill="FFFFFF"/>
        <w:tabs>
          <w:tab w:val="left" w:pos="1560"/>
        </w:tabs>
        <w:spacing w:after="0" w:line="240" w:lineRule="auto"/>
        <w:ind w:left="851" w:firstLine="567"/>
        <w:rPr>
          <w:del w:id="701" w:author="User" w:date="2020-05-13T10:52:00Z"/>
          <w:rFonts w:ascii="Phetsarath OT" w:hAnsi="Phetsarath OT" w:cs="Phetsarath OT"/>
          <w:b/>
          <w:bCs/>
          <w:color w:val="000000"/>
          <w:sz w:val="23"/>
          <w:szCs w:val="23"/>
          <w:u w:val="single"/>
        </w:rPr>
      </w:pPr>
      <w:del w:id="702" w:author="User" w:date="2020-05-13T10:52:00Z"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ຖ້າ​ຜູ້​ໃດ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ຫາກ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ພົບ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ເຫັນພຶດຕິ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ກຳ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ການ​ກະ​ທຳ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ໃດ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ໜຶ່ງ​ວ່າ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ເປັນ​ການ​ລະ​ເມີດ​ລະ​ບຽບ​ກົດ​ໝາຍ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/>
            <w:sz w:val="18"/>
            <w:szCs w:val="18"/>
          </w:rPr>
          <w:delText xml:space="preserve"> 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ສົງ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ໄສ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ວ່າການ​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ກະ​ທຳ​ດັ່ງ​ກ່າວ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ເປັນ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ການລະ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ເມີດ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ລະບຽບກົດໝາຍ​ທີ່​ກ່ຽວ​ຂ້ອງ​ກັບ​ວຽກ​ງານຫຼັກ​ຊັບ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ສາ​ມາດ​ຮ້ອງ​ຟ້ອງ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ແຈ້ງ​ຄວາມ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ຜ່ານ​ຊ່ອງ​ທາງ​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/>
            <w:b/>
            <w:bCs/>
            <w:color w:val="000000"/>
            <w:sz w:val="23"/>
            <w:szCs w:val="23"/>
          </w:rPr>
          <w:delText>E-Mail</w:delText>
        </w:r>
        <w:r w:rsidRPr="001C1429" w:rsidDel="00A46915">
          <w:rPr>
            <w:rFonts w:ascii="Phetsarath OT" w:hAnsi="Phetsarath OT" w:cs="Phetsarath OT"/>
            <w:b/>
            <w:bCs/>
            <w:color w:val="000000"/>
            <w:sz w:val="23"/>
            <w:szCs w:val="23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ໃຫ້​ປະ​ຕິ​ບັດ​ຕາມ​ຂັ້ນ​ຕອນ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ດັ່ງ​ນີ້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>:</w:delText>
        </w:r>
      </w:del>
    </w:p>
    <w:p w:rsidR="00793CED" w:rsidRPr="001C1429" w:rsidRDefault="00793CED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</w:rPr>
        <w:pPrChange w:id="703" w:author="Phouhay" w:date="2020-05-21T16:12:00Z">
          <w:pPr>
            <w:pStyle w:val="ListParagraph"/>
            <w:numPr>
              <w:numId w:val="15"/>
            </w:numPr>
            <w:spacing w:after="0" w:line="240" w:lineRule="auto"/>
            <w:ind w:left="1288" w:hanging="360"/>
            <w:jc w:val="both"/>
          </w:pPr>
        </w:pPrChange>
      </w:pPr>
      <w:r w:rsidRPr="001C1429">
        <w:rPr>
          <w:rFonts w:ascii="Phetsarath OT" w:hAnsi="Phetsarath OT" w:cs="Phetsarath OT" w:hint="cs"/>
          <w:sz w:val="24"/>
          <w:szCs w:val="24"/>
          <w:cs/>
        </w:rPr>
        <w:t>ທ່ານສາມາດ</w:t>
      </w:r>
      <w:r w:rsidRPr="00880E4D">
        <w:rPr>
          <w:rFonts w:ascii="Phetsarath OT" w:hAnsi="Phetsarath OT" w:cs="Phetsarath OT"/>
          <w:sz w:val="24"/>
          <w:szCs w:val="24"/>
          <w:rPrChange w:id="704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 xml:space="preserve"> 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05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ດາວ</w:t>
      </w:r>
      <w:r w:rsidRPr="00880E4D">
        <w:rPr>
          <w:rFonts w:ascii="Phetsarath OT" w:hAnsi="Phetsarath OT" w:cs="Phetsarath OT"/>
          <w:sz w:val="24"/>
          <w:szCs w:val="24"/>
          <w:rPrChange w:id="706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07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ໂຫຼດ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ເອົາ​ແບບ​ຟອມຈາກຊື່</w:t>
      </w:r>
      <w:r w:rsidRPr="001C1429">
        <w:rPr>
          <w:rFonts w:ascii="Phetsarath OT" w:hAnsi="Phetsarath OT" w:cs="Phetsarath OT"/>
          <w:sz w:val="24"/>
          <w:szCs w:val="24"/>
        </w:rPr>
        <w:t>​​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ເວັບ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="00DB08F0" w:rsidRPr="001C1429">
        <w:rPr>
          <w:rFonts w:ascii="Phetsarath OT" w:hAnsi="Phetsarath OT" w:cs="Phetsarath OT" w:hint="cs"/>
          <w:sz w:val="24"/>
          <w:szCs w:val="24"/>
          <w:cs/>
        </w:rPr>
        <w:t>ໄຊ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E276A" w:rsidRPr="00880E4D">
        <w:rPr>
          <w:rFonts w:ascii="Phetsarath OT" w:hAnsi="Phetsarath OT" w:cs="Phetsarath OT"/>
          <w:sz w:val="24"/>
          <w:szCs w:val="24"/>
          <w:rPrChange w:id="708" w:author="Phouhay" w:date="2020-05-21T16:12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fldChar w:fldCharType="begin"/>
      </w:r>
      <w:r w:rsidR="000E276A" w:rsidRPr="00880E4D">
        <w:rPr>
          <w:rFonts w:ascii="Phetsarath OT" w:hAnsi="Phetsarath OT" w:cs="Phetsarath OT"/>
          <w:sz w:val="24"/>
          <w:szCs w:val="24"/>
          <w:rPrChange w:id="709" w:author="Phouhay" w:date="2020-05-21T16:12:00Z">
            <w:rPr/>
          </w:rPrChange>
        </w:rPr>
        <w:instrText xml:space="preserve"> HYPERLINK "http://www.lsc.gov.la" </w:instrText>
      </w:r>
      <w:r w:rsidR="000E276A" w:rsidRPr="00880E4D">
        <w:rPr>
          <w:rPrChange w:id="710" w:author="Phouhay" w:date="2020-05-21T16:12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fldChar w:fldCharType="separate"/>
      </w:r>
      <w:r w:rsidRPr="00880E4D">
        <w:rPr>
          <w:rPrChange w:id="711" w:author="Phouhay" w:date="2020-05-21T16:12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t>www.lsc.gov.la</w:t>
      </w:r>
      <w:r w:rsidR="000E276A" w:rsidRPr="00880E4D">
        <w:rPr>
          <w:rPrChange w:id="712" w:author="Phouhay" w:date="2020-05-21T16:12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fldChar w:fldCharType="end"/>
      </w:r>
      <w:r w:rsidRPr="00880E4D">
        <w:rPr>
          <w:rFonts w:ascii="Phetsarath OT" w:hAnsi="Phetsarath OT" w:cs="Phetsarath OT"/>
          <w:sz w:val="24"/>
          <w:szCs w:val="24"/>
          <w:cs/>
          <w:rPrChange w:id="713" w:author="Phouhay" w:date="2020-05-21T16:12:00Z">
            <w:rPr>
              <w:rFonts w:cs="DokChampa"/>
              <w:cs/>
            </w:rPr>
          </w:rPrChange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ຂອງ</w:t>
      </w:r>
      <w:r w:rsidRPr="001C1429">
        <w:rPr>
          <w:rFonts w:ascii="Phetsarath OT" w:hAnsi="Phetsarath OT" w:cs="Phetsarath OT"/>
          <w:sz w:val="24"/>
          <w:szCs w:val="24"/>
        </w:rPr>
        <w:t xml:space="preserve">​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ສໍາ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ນັກ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ງານຄະ​ນະ​ກຳ​ມະ​ການ​ຄຸ້ມ​ຄອງ​ຫຼັ​ກ​ຊັບ</w:t>
      </w:r>
      <w:del w:id="714" w:author="Phouhay" w:date="2020-06-01T09:55:00Z">
        <w:r w:rsidR="00CF257B" w:rsidRPr="001C1429" w:rsidDel="00936EA9">
          <w:rPr>
            <w:rFonts w:ascii="Phetsarath OT" w:hAnsi="Phetsarath OT" w:cs="Phetsarath OT"/>
            <w:sz w:val="24"/>
            <w:szCs w:val="24"/>
            <w:cs/>
          </w:rPr>
          <w:delText xml:space="preserve"> (</w:delText>
        </w:r>
        <w:r w:rsidR="00CF257B" w:rsidRPr="001C1429" w:rsidDel="00936EA9">
          <w:rPr>
            <w:rFonts w:ascii="Phetsarath OT" w:hAnsi="Phetsarath OT" w:cs="Phetsarath OT" w:hint="cs"/>
            <w:sz w:val="24"/>
            <w:szCs w:val="24"/>
            <w:cs/>
          </w:rPr>
          <w:delText>ສຄຄຊ</w:delText>
        </w:r>
        <w:r w:rsidR="00CF257B" w:rsidRPr="001C1429" w:rsidDel="00936EA9">
          <w:rPr>
            <w:rFonts w:ascii="Phetsarath OT" w:hAnsi="Phetsarath OT" w:cs="Phetsarath OT"/>
            <w:sz w:val="24"/>
            <w:szCs w:val="24"/>
            <w:cs/>
          </w:rPr>
          <w:delText>)</w:delText>
        </w:r>
      </w:del>
      <w:r w:rsidRPr="001C1429">
        <w:rPr>
          <w:rFonts w:ascii="Phetsarath OT" w:hAnsi="Phetsarath OT" w:cs="Phetsarath OT"/>
          <w:sz w:val="24"/>
          <w:szCs w:val="24"/>
        </w:rPr>
        <w:t>;</w:t>
      </w:r>
    </w:p>
    <w:p w:rsidR="00793CED" w:rsidRPr="001C1429" w:rsidRDefault="00793CED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</w:rPr>
        <w:pPrChange w:id="715" w:author="Phouhay" w:date="2020-05-21T16:12:00Z">
          <w:pPr>
            <w:pStyle w:val="ListParagraph"/>
            <w:numPr>
              <w:numId w:val="15"/>
            </w:numPr>
            <w:spacing w:after="0" w:line="240" w:lineRule="auto"/>
            <w:ind w:left="1288" w:hanging="360"/>
            <w:jc w:val="both"/>
          </w:pPr>
        </w:pPrChange>
      </w:pPr>
      <w:r w:rsidRPr="00880E4D">
        <w:rPr>
          <w:rFonts w:ascii="Phetsarath OT" w:hAnsi="Phetsarath OT" w:cs="Phetsarath OT" w:hint="cs"/>
          <w:sz w:val="24"/>
          <w:szCs w:val="24"/>
          <w:cs/>
          <w:rPrChange w:id="716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lastRenderedPageBreak/>
        <w:t>ປະ​ກອບ​ຂໍ້​ມູນທີ່​ທ່ານ​ຈະ</w:t>
      </w:r>
      <w:r w:rsidRPr="00880E4D">
        <w:rPr>
          <w:rFonts w:ascii="Phetsarath OT" w:hAnsi="Phetsarath OT" w:cs="Phetsarath OT"/>
          <w:sz w:val="24"/>
          <w:szCs w:val="24"/>
          <w:cs/>
          <w:rPrChange w:id="717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18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ຮ້ອງ​ຟ້ອງ</w:t>
      </w:r>
      <w:r w:rsidRPr="00880E4D">
        <w:rPr>
          <w:rFonts w:ascii="Phetsarath OT" w:hAnsi="Phetsarath OT" w:cs="Phetsarath OT"/>
          <w:sz w:val="24"/>
          <w:szCs w:val="24"/>
          <w:cs/>
          <w:rPrChange w:id="719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20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ຫຼື</w:t>
      </w:r>
      <w:r w:rsidRPr="00880E4D">
        <w:rPr>
          <w:rFonts w:ascii="Phetsarath OT" w:hAnsi="Phetsarath OT" w:cs="Phetsarath OT"/>
          <w:sz w:val="24"/>
          <w:szCs w:val="24"/>
          <w:cs/>
          <w:rPrChange w:id="721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22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ແຈ້ງ​ຄວາມ​</w:t>
      </w:r>
      <w:r w:rsidRPr="00880E4D">
        <w:rPr>
          <w:rFonts w:ascii="Phetsarath OT" w:hAnsi="Phetsarath OT" w:cs="Phetsarath OT"/>
          <w:sz w:val="24"/>
          <w:szCs w:val="24"/>
          <w:cs/>
          <w:rPrChange w:id="723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="00F75BC3" w:rsidRPr="00880E4D">
        <w:rPr>
          <w:rFonts w:ascii="Phetsarath OT" w:hAnsi="Phetsarath OT" w:cs="Phetsarath OT" w:hint="cs"/>
          <w:sz w:val="24"/>
          <w:szCs w:val="24"/>
          <w:cs/>
          <w:rPrChange w:id="724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ເຂົ້າ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25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ໃນ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ແບບຟອມ</w:t>
      </w:r>
      <w:r w:rsidR="00F75BC3" w:rsidRPr="00880E4D">
        <w:rPr>
          <w:rFonts w:ascii="Phetsarath OT" w:hAnsi="Phetsarath OT" w:cs="Phetsarath OT"/>
          <w:sz w:val="24"/>
          <w:szCs w:val="24"/>
          <w:rPrChange w:id="726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​​</w:t>
      </w:r>
      <w:r w:rsidR="00F75BC3" w:rsidRPr="00880E4D">
        <w:rPr>
          <w:rFonts w:ascii="Phetsarath OT" w:hAnsi="Phetsarath OT" w:cs="Phetsarath OT" w:hint="cs"/>
          <w:sz w:val="24"/>
          <w:szCs w:val="24"/>
          <w:cs/>
          <w:rPrChange w:id="727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ທີ່ກຳ​ນົດ​ໄວ້</w:t>
      </w:r>
      <w:r w:rsidRPr="00880E4D">
        <w:rPr>
          <w:rFonts w:ascii="Phetsarath OT" w:hAnsi="Phetsarath OT" w:cs="Phetsarath OT"/>
          <w:sz w:val="24"/>
          <w:szCs w:val="24"/>
          <w:cs/>
          <w:rPrChange w:id="728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29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ຢ່າງ​ຄົບ​ຖ້ວນ</w:t>
      </w:r>
      <w:r w:rsidRPr="00880E4D">
        <w:rPr>
          <w:rFonts w:ascii="Phetsarath OT" w:hAnsi="Phetsarath OT" w:cs="Phetsarath OT"/>
          <w:sz w:val="24"/>
          <w:szCs w:val="24"/>
          <w:rPrChange w:id="730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;​</w:t>
      </w:r>
    </w:p>
    <w:p w:rsidR="00793CED" w:rsidRPr="00880E4D" w:rsidDel="00880E4D" w:rsidRDefault="005C2C58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del w:id="731" w:author="Phouhay" w:date="2020-05-21T16:12:00Z"/>
          <w:rFonts w:ascii="Phetsarath OT" w:hAnsi="Phetsarath OT" w:cs="Phetsarath OT"/>
          <w:sz w:val="24"/>
          <w:szCs w:val="24"/>
          <w:rPrChange w:id="732" w:author="Phouhay" w:date="2020-05-21T16:12:00Z">
            <w:rPr>
              <w:del w:id="733" w:author="Phouhay" w:date="2020-05-21T16:12:00Z"/>
              <w:rFonts w:ascii="Phetsarath OT" w:hAnsi="Phetsarath OT" w:cs="Phetsarath OT"/>
              <w:color w:val="000000"/>
              <w:sz w:val="24"/>
              <w:szCs w:val="24"/>
            </w:rPr>
          </w:rPrChange>
        </w:rPr>
        <w:pPrChange w:id="734" w:author="Phouhay" w:date="2020-05-21T16:12:00Z">
          <w:pPr>
            <w:pStyle w:val="ListParagraph"/>
            <w:numPr>
              <w:numId w:val="15"/>
            </w:numPr>
            <w:spacing w:after="0" w:line="240" w:lineRule="auto"/>
            <w:ind w:left="1288" w:hanging="360"/>
            <w:jc w:val="both"/>
          </w:pPr>
        </w:pPrChange>
      </w:pPr>
      <w:r w:rsidRPr="00880E4D">
        <w:rPr>
          <w:rFonts w:ascii="Phetsarath OT" w:hAnsi="Phetsarath OT" w:cs="Phetsarath OT" w:hint="cs"/>
          <w:sz w:val="24"/>
          <w:szCs w:val="24"/>
          <w:cs/>
          <w:rPrChange w:id="735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ສົ່ງ</w:t>
      </w:r>
      <w:r w:rsidR="00793CED" w:rsidRPr="00880E4D">
        <w:rPr>
          <w:rFonts w:ascii="Phetsarath OT" w:hAnsi="Phetsarath OT" w:cs="Phetsarath OT" w:hint="cs"/>
          <w:sz w:val="24"/>
          <w:szCs w:val="24"/>
          <w:cs/>
          <w:rPrChange w:id="736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ການ​ຮ້ອງ​ຟ້ອງ</w:t>
      </w:r>
      <w:r w:rsidR="00793CED" w:rsidRPr="00880E4D">
        <w:rPr>
          <w:rFonts w:ascii="Phetsarath OT" w:hAnsi="Phetsarath OT" w:cs="Phetsarath OT"/>
          <w:sz w:val="24"/>
          <w:szCs w:val="24"/>
          <w:cs/>
          <w:rPrChange w:id="737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="00793CED" w:rsidRPr="00880E4D">
        <w:rPr>
          <w:rFonts w:ascii="Phetsarath OT" w:hAnsi="Phetsarath OT" w:cs="Phetsarath OT" w:hint="cs"/>
          <w:sz w:val="24"/>
          <w:szCs w:val="24"/>
          <w:cs/>
          <w:rPrChange w:id="738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ຫຼື</w:t>
      </w:r>
      <w:r w:rsidR="00793CED" w:rsidRPr="00880E4D">
        <w:rPr>
          <w:rFonts w:ascii="Phetsarath OT" w:hAnsi="Phetsarath OT" w:cs="Phetsarath OT"/>
          <w:sz w:val="24"/>
          <w:szCs w:val="24"/>
          <w:cs/>
          <w:rPrChange w:id="739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="00793CED" w:rsidRPr="00880E4D">
        <w:rPr>
          <w:rFonts w:ascii="Phetsarath OT" w:hAnsi="Phetsarath OT" w:cs="Phetsarath OT" w:hint="cs"/>
          <w:sz w:val="24"/>
          <w:szCs w:val="24"/>
          <w:cs/>
          <w:rPrChange w:id="740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ແຈ້ງ​ຄວາມ​ຂອງ​ທ່ານ</w:t>
      </w:r>
      <w:r w:rsidR="00793CED" w:rsidRPr="00880E4D">
        <w:rPr>
          <w:rFonts w:ascii="Phetsarath OT" w:hAnsi="Phetsarath OT" w:cs="Phetsarath OT"/>
          <w:sz w:val="24"/>
          <w:szCs w:val="24"/>
          <w:cs/>
          <w:rPrChange w:id="741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="00793CED" w:rsidRPr="00880E4D">
        <w:rPr>
          <w:rFonts w:ascii="Phetsarath OT" w:hAnsi="Phetsarath OT" w:cs="Phetsarath OT" w:hint="cs"/>
          <w:sz w:val="24"/>
          <w:szCs w:val="24"/>
          <w:cs/>
          <w:rPrChange w:id="742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ຕາມ​ທີ່​ຢູ່​ອີ​ເມວ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E276A" w:rsidRPr="00880E4D">
        <w:rPr>
          <w:rFonts w:ascii="Phetsarath OT" w:hAnsi="Phetsarath OT" w:cs="Phetsarath OT"/>
          <w:sz w:val="24"/>
          <w:szCs w:val="24"/>
          <w:rPrChange w:id="743" w:author="Phouhay" w:date="2020-05-21T16:12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fldChar w:fldCharType="begin"/>
      </w:r>
      <w:r w:rsidR="000E276A" w:rsidRPr="00880E4D">
        <w:rPr>
          <w:rFonts w:ascii="Phetsarath OT" w:hAnsi="Phetsarath OT" w:cs="Phetsarath OT"/>
          <w:sz w:val="24"/>
          <w:szCs w:val="24"/>
          <w:rPrChange w:id="744" w:author="Phouhay" w:date="2020-05-21T16:12:00Z">
            <w:rPr/>
          </w:rPrChange>
        </w:rPr>
        <w:instrText xml:space="preserve"> HYPERLINK "mailto:complain@lsc.gov.la" </w:instrText>
      </w:r>
      <w:r w:rsidR="000E276A" w:rsidRPr="00880E4D">
        <w:rPr>
          <w:rPrChange w:id="745" w:author="Phouhay" w:date="2020-05-21T16:12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fldChar w:fldCharType="separate"/>
      </w:r>
      <w:r w:rsidRPr="00880E4D">
        <w:rPr>
          <w:rPrChange w:id="746" w:author="Phouhay" w:date="2020-05-21T16:12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t>complain@lsc.gov.la</w:t>
      </w:r>
      <w:r w:rsidR="000E276A" w:rsidRPr="00880E4D">
        <w:rPr>
          <w:rPrChange w:id="747" w:author="Phouhay" w:date="2020-05-21T16:12:00Z">
            <w:rPr>
              <w:rStyle w:val="Hyperlink"/>
              <w:rFonts w:ascii="Phetsarath OT" w:hAnsi="Phetsarath OT" w:cs="Phetsarath OT"/>
              <w:b/>
              <w:bCs/>
              <w:color w:val="auto"/>
              <w:sz w:val="24"/>
              <w:szCs w:val="24"/>
              <w:u w:val="none"/>
            </w:rPr>
          </w:rPrChange>
        </w:rPr>
        <w:fldChar w:fldCharType="end"/>
      </w:r>
      <w:r w:rsidR="00831E63" w:rsidRPr="00880E4D">
        <w:rPr>
          <w:cs/>
          <w:rPrChange w:id="748" w:author="Phouhay" w:date="2020-05-21T16:12:00Z">
            <w:rPr>
              <w:rStyle w:val="Hyperlink"/>
              <w:rFonts w:ascii="Phetsarath OT" w:hAnsi="Phetsarath OT" w:cs="Phetsarath OT"/>
              <w:color w:val="auto"/>
              <w:sz w:val="24"/>
              <w:szCs w:val="24"/>
              <w:u w:val="none"/>
              <w:cs/>
            </w:rPr>
          </w:rPrChange>
        </w:rPr>
        <w:t xml:space="preserve"> </w:t>
      </w:r>
      <w:r w:rsidRPr="00880E4D">
        <w:rPr>
          <w:rFonts w:ascii="Phetsarath OT" w:hAnsi="Phetsarath OT" w:cs="Phetsarath OT"/>
          <w:sz w:val="24"/>
          <w:szCs w:val="24"/>
          <w:rPrChange w:id="749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50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ຊຶ່ງ</w:t>
      </w:r>
      <w:r w:rsidRPr="00880E4D">
        <w:rPr>
          <w:rFonts w:ascii="Phetsarath OT" w:hAnsi="Phetsarath OT" w:cs="Phetsarath OT"/>
          <w:sz w:val="24"/>
          <w:szCs w:val="24"/>
          <w:rPrChange w:id="751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 xml:space="preserve"> 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52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ອີ</w:t>
      </w:r>
      <w:r w:rsidRPr="00880E4D">
        <w:rPr>
          <w:rFonts w:ascii="Phetsarath OT" w:hAnsi="Phetsarath OT" w:cs="Phetsarath OT"/>
          <w:sz w:val="24"/>
          <w:szCs w:val="24"/>
          <w:rPrChange w:id="753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54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ເມ</w:t>
      </w:r>
      <w:r w:rsidRPr="00880E4D">
        <w:rPr>
          <w:rFonts w:ascii="Phetsarath OT" w:hAnsi="Phetsarath OT" w:cs="Phetsarath OT"/>
          <w:sz w:val="24"/>
          <w:szCs w:val="24"/>
          <w:rPrChange w:id="755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56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ວ</w:t>
      </w:r>
      <w:r w:rsidRPr="00880E4D">
        <w:rPr>
          <w:rFonts w:ascii="Phetsarath OT" w:hAnsi="Phetsarath OT" w:cs="Phetsarath OT"/>
          <w:sz w:val="24"/>
          <w:szCs w:val="24"/>
          <w:rPrChange w:id="757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 xml:space="preserve"> 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58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ດັ່ງກ່າວ</w:t>
      </w:r>
      <w:r w:rsidRPr="00880E4D">
        <w:rPr>
          <w:rFonts w:ascii="Phetsarath OT" w:hAnsi="Phetsarath OT" w:cs="Phetsarath OT"/>
          <w:sz w:val="24"/>
          <w:szCs w:val="24"/>
          <w:rPrChange w:id="759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60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ຈະ</w:t>
      </w:r>
      <w:r w:rsidRPr="00880E4D">
        <w:rPr>
          <w:rFonts w:ascii="Phetsarath OT" w:hAnsi="Phetsarath OT" w:cs="Phetsarath OT"/>
          <w:sz w:val="24"/>
          <w:szCs w:val="24"/>
          <w:rPrChange w:id="761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62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ຖືກ</w:t>
      </w:r>
      <w:r w:rsidRPr="00880E4D">
        <w:rPr>
          <w:rFonts w:ascii="Phetsarath OT" w:hAnsi="Phetsarath OT" w:cs="Phetsarath OT"/>
          <w:sz w:val="24"/>
          <w:szCs w:val="24"/>
          <w:rPrChange w:id="763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64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ເກັບ</w:t>
      </w:r>
      <w:r w:rsidRPr="00880E4D">
        <w:rPr>
          <w:rFonts w:ascii="Phetsarath OT" w:hAnsi="Phetsarath OT" w:cs="Phetsarath OT"/>
          <w:sz w:val="24"/>
          <w:szCs w:val="24"/>
          <w:rPrChange w:id="765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66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ໃນ</w:t>
      </w:r>
      <w:r w:rsidRPr="00880E4D">
        <w:rPr>
          <w:rFonts w:ascii="Phetsarath OT" w:hAnsi="Phetsarath OT" w:cs="Phetsarath OT"/>
          <w:sz w:val="24"/>
          <w:szCs w:val="24"/>
          <w:rPrChange w:id="767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68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ຖານ</w:t>
      </w:r>
      <w:r w:rsidRPr="00880E4D">
        <w:rPr>
          <w:rFonts w:ascii="Phetsarath OT" w:hAnsi="Phetsarath OT" w:cs="Phetsarath OT"/>
          <w:sz w:val="24"/>
          <w:szCs w:val="24"/>
          <w:rPrChange w:id="769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70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ຂໍ້</w:t>
      </w:r>
      <w:r w:rsidRPr="00880E4D">
        <w:rPr>
          <w:rFonts w:ascii="Phetsarath OT" w:hAnsi="Phetsarath OT" w:cs="Phetsarath OT"/>
          <w:sz w:val="24"/>
          <w:szCs w:val="24"/>
          <w:rPrChange w:id="771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72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ມູນ</w:t>
      </w:r>
      <w:r w:rsidRPr="00880E4D">
        <w:rPr>
          <w:rFonts w:ascii="Phetsarath OT" w:hAnsi="Phetsarath OT" w:cs="Phetsarath OT"/>
          <w:sz w:val="24"/>
          <w:szCs w:val="24"/>
          <w:rPrChange w:id="773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74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ອີ</w:t>
      </w:r>
      <w:r w:rsidRPr="00880E4D">
        <w:rPr>
          <w:rFonts w:ascii="Phetsarath OT" w:hAnsi="Phetsarath OT" w:cs="Phetsarath OT"/>
          <w:sz w:val="24"/>
          <w:szCs w:val="24"/>
          <w:rPrChange w:id="775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76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ເມ</w:t>
      </w:r>
      <w:r w:rsidRPr="00880E4D">
        <w:rPr>
          <w:rFonts w:ascii="Phetsarath OT" w:hAnsi="Phetsarath OT" w:cs="Phetsarath OT"/>
          <w:sz w:val="24"/>
          <w:szCs w:val="24"/>
          <w:rPrChange w:id="777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78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ວ</w:t>
      </w:r>
      <w:r w:rsidRPr="00880E4D">
        <w:rPr>
          <w:rFonts w:ascii="Phetsarath OT" w:hAnsi="Phetsarath OT" w:cs="Phetsarath OT"/>
          <w:sz w:val="24"/>
          <w:szCs w:val="24"/>
          <w:rPrChange w:id="779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 xml:space="preserve"> </w:t>
      </w:r>
      <w:r w:rsidR="00116948" w:rsidRPr="00880E4D">
        <w:rPr>
          <w:rFonts w:ascii="Phetsarath OT" w:hAnsi="Phetsarath OT" w:cs="Phetsarath OT"/>
          <w:sz w:val="24"/>
          <w:szCs w:val="24"/>
          <w:rPrChange w:id="780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(Mail Server)</w:t>
      </w:r>
      <w:r w:rsidR="00116948" w:rsidRPr="00880E4D">
        <w:rPr>
          <w:rFonts w:ascii="Phetsarath OT" w:hAnsi="Phetsarath OT" w:cs="Phetsarath OT"/>
          <w:sz w:val="24"/>
          <w:szCs w:val="24"/>
          <w:cs/>
          <w:rPrChange w:id="781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  <w:cs/>
            </w:rPr>
          </w:rPrChange>
        </w:rPr>
        <w:t xml:space="preserve"> 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82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ຂອງ</w:t>
      </w:r>
      <w:r w:rsidRPr="00880E4D">
        <w:rPr>
          <w:rFonts w:ascii="Phetsarath OT" w:hAnsi="Phetsarath OT" w:cs="Phetsarath OT"/>
          <w:sz w:val="24"/>
          <w:szCs w:val="24"/>
          <w:rPrChange w:id="783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84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ສໍ</w:t>
      </w:r>
      <w:r w:rsidRPr="00880E4D">
        <w:rPr>
          <w:rFonts w:ascii="Phetsarath OT" w:hAnsi="Phetsarath OT" w:cs="Phetsarath OT"/>
          <w:sz w:val="24"/>
          <w:szCs w:val="24"/>
          <w:rPrChange w:id="785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86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ານັກ</w:t>
      </w:r>
      <w:r w:rsidRPr="00880E4D">
        <w:rPr>
          <w:rFonts w:ascii="Phetsarath OT" w:hAnsi="Phetsarath OT" w:cs="Phetsarath OT"/>
          <w:sz w:val="24"/>
          <w:szCs w:val="24"/>
          <w:rPrChange w:id="787" w:author="Phouhay" w:date="2020-05-21T16:12:00Z">
            <w:rPr>
              <w:rFonts w:ascii="Phetsarath OT" w:hAnsi="Phetsarath OT" w:cs="Phetsarath OT"/>
              <w:color w:val="000000"/>
              <w:sz w:val="24"/>
              <w:szCs w:val="24"/>
            </w:rPr>
          </w:rPrChange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  <w:rPrChange w:id="788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ງານ</w:t>
      </w:r>
      <w:r w:rsidR="00C974E9" w:rsidRPr="00880E4D">
        <w:rPr>
          <w:rFonts w:ascii="Phetsarath OT" w:hAnsi="Phetsarath OT" w:cs="Phetsarath OT" w:hint="cs"/>
          <w:sz w:val="24"/>
          <w:szCs w:val="24"/>
          <w:cs/>
          <w:rPrChange w:id="789" w:author="Phouhay" w:date="2020-05-21T16:12:00Z">
            <w:rPr>
              <w:rFonts w:ascii="Phetsarath OT" w:hAnsi="Phetsarath OT" w:cs="Phetsarath OT" w:hint="cs"/>
              <w:color w:val="000000"/>
              <w:sz w:val="24"/>
              <w:szCs w:val="24"/>
              <w:cs/>
            </w:rPr>
          </w:rPrChange>
        </w:rPr>
        <w:t>ຄະນະກຳມະການຄຸ້ມຄອງຫຼັກຊັບ</w:t>
      </w:r>
      <w:del w:id="790" w:author="Phouhay" w:date="2020-06-01T09:56:00Z">
        <w:r w:rsidR="00116948" w:rsidRPr="00880E4D" w:rsidDel="00936EA9">
          <w:rPr>
            <w:rFonts w:ascii="Phetsarath OT" w:hAnsi="Phetsarath OT" w:cs="Phetsarath OT"/>
            <w:sz w:val="24"/>
            <w:szCs w:val="24"/>
            <w:cs/>
            <w:rPrChange w:id="791" w:author="Phouhay" w:date="2020-05-21T16:12:00Z">
              <w:rPr>
                <w:rFonts w:ascii="Phetsarath OT" w:hAnsi="Phetsarath OT" w:cs="Phetsarath OT"/>
                <w:color w:val="000000"/>
                <w:sz w:val="24"/>
                <w:szCs w:val="24"/>
                <w:cs/>
              </w:rPr>
            </w:rPrChange>
          </w:rPr>
          <w:delText xml:space="preserve"> (</w:delText>
        </w:r>
        <w:r w:rsidR="00116948" w:rsidRPr="00880E4D" w:rsidDel="00936EA9">
          <w:rPr>
            <w:rFonts w:ascii="Phetsarath OT" w:hAnsi="Phetsarath OT" w:cs="Phetsarath OT" w:hint="cs"/>
            <w:sz w:val="24"/>
            <w:szCs w:val="24"/>
            <w:cs/>
            <w:rPrChange w:id="792" w:author="Phouhay" w:date="2020-05-21T16:12:00Z">
              <w:rPr>
                <w:rFonts w:ascii="Phetsarath OT" w:hAnsi="Phetsarath OT" w:cs="Phetsarath OT" w:hint="cs"/>
                <w:color w:val="000000"/>
                <w:sz w:val="24"/>
                <w:szCs w:val="24"/>
                <w:cs/>
              </w:rPr>
            </w:rPrChange>
          </w:rPr>
          <w:delText>ສຄຄຊ</w:delText>
        </w:r>
        <w:r w:rsidR="00116948" w:rsidRPr="00880E4D" w:rsidDel="00936EA9">
          <w:rPr>
            <w:rFonts w:ascii="Phetsarath OT" w:hAnsi="Phetsarath OT" w:cs="Phetsarath OT"/>
            <w:sz w:val="24"/>
            <w:szCs w:val="24"/>
            <w:cs/>
            <w:rPrChange w:id="793" w:author="Phouhay" w:date="2020-05-21T16:12:00Z">
              <w:rPr>
                <w:rFonts w:ascii="Phetsarath OT" w:hAnsi="Phetsarath OT" w:cs="Phetsarath OT"/>
                <w:color w:val="000000"/>
                <w:sz w:val="24"/>
                <w:szCs w:val="24"/>
                <w:cs/>
              </w:rPr>
            </w:rPrChange>
          </w:rPr>
          <w:delText>)</w:delText>
        </w:r>
      </w:del>
      <w:ins w:id="794" w:author="Phouhay" w:date="2017-08-31T08:36:00Z">
        <w:r w:rsidR="00EA7975" w:rsidRPr="00880E4D">
          <w:rPr>
            <w:rFonts w:ascii="Phetsarath OT" w:hAnsi="Phetsarath OT" w:cs="Phetsarath OT"/>
            <w:sz w:val="24"/>
            <w:szCs w:val="24"/>
            <w:cs/>
            <w:rPrChange w:id="795" w:author="Phouhay" w:date="2020-05-21T16:12:00Z">
              <w:rPr>
                <w:rFonts w:ascii="Phetsarath OT" w:hAnsi="Phetsarath OT" w:cs="Phetsarath OT"/>
                <w:color w:val="000000"/>
                <w:sz w:val="24"/>
                <w:szCs w:val="24"/>
                <w:cs/>
              </w:rPr>
            </w:rPrChange>
          </w:rPr>
          <w:t>.</w:t>
        </w:r>
      </w:ins>
      <w:del w:id="796" w:author="Phouhay" w:date="2017-08-31T08:36:00Z">
        <w:r w:rsidR="00793CED" w:rsidRPr="00880E4D" w:rsidDel="00EA7975">
          <w:rPr>
            <w:rFonts w:ascii="Phetsarath OT" w:hAnsi="Phetsarath OT" w:cs="Phetsarath OT"/>
            <w:sz w:val="24"/>
            <w:szCs w:val="24"/>
            <w:rPrChange w:id="797" w:author="Phouhay" w:date="2020-05-21T16:12:00Z">
              <w:rPr>
                <w:rFonts w:ascii="Phetsarath OT" w:hAnsi="Phetsarath OT" w:cs="Phetsarath OT"/>
                <w:color w:val="000000"/>
                <w:sz w:val="24"/>
                <w:szCs w:val="24"/>
              </w:rPr>
            </w:rPrChange>
          </w:rPr>
          <w:delText>;</w:delText>
        </w:r>
      </w:del>
    </w:p>
    <w:p w:rsidR="00793CED" w:rsidRPr="00880E4D" w:rsidDel="00BE0ED8" w:rsidRDefault="00793CE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del w:id="798" w:author="LSCO" w:date="2017-08-30T15:44:00Z"/>
          <w:rFonts w:ascii="Phetsarath OT" w:hAnsi="Phetsarath OT" w:cs="Phetsarath OT"/>
          <w:strike/>
          <w:sz w:val="24"/>
          <w:szCs w:val="24"/>
          <w:rPrChange w:id="799" w:author="Phouhay" w:date="2020-05-21T16:12:00Z">
            <w:rPr>
              <w:del w:id="800" w:author="LSCO" w:date="2017-08-30T15:44:00Z"/>
            </w:rPr>
          </w:rPrChange>
        </w:rPr>
      </w:pPr>
      <w:del w:id="801" w:author="LSCO" w:date="2017-08-30T15:44:00Z">
        <w:r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02" w:author="Phouhay" w:date="2020-05-21T16:12:00Z">
              <w:rPr>
                <w:rFonts w:cs="DokChampa"/>
                <w:cs/>
              </w:rPr>
            </w:rPrChange>
          </w:rPr>
          <w:delText>ມີ​ພະ​ນັກ​ງານ​ຜູ້​ຮັບ​ຜິດ​ຊອບ​ຂອງສໍາ</w:delText>
        </w:r>
        <w:r w:rsidRPr="00880E4D" w:rsidDel="00BE0ED8">
          <w:rPr>
            <w:rFonts w:ascii="Phetsarath OT" w:hAnsi="Phetsarath OT" w:cs="Phetsarath OT"/>
            <w:strike/>
            <w:sz w:val="24"/>
            <w:szCs w:val="24"/>
            <w:rPrChange w:id="803" w:author="Phouhay" w:date="2020-05-21T16:12:00Z">
              <w:rPr/>
            </w:rPrChange>
          </w:rPr>
          <w:delText>​</w:delText>
        </w:r>
        <w:r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04" w:author="Phouhay" w:date="2020-05-21T16:12:00Z">
              <w:rPr>
                <w:rFonts w:cs="DokChampa"/>
                <w:cs/>
              </w:rPr>
            </w:rPrChange>
          </w:rPr>
          <w:delText>ນັກ</w:delText>
        </w:r>
        <w:r w:rsidRPr="00880E4D" w:rsidDel="00BE0ED8">
          <w:rPr>
            <w:rFonts w:ascii="Phetsarath OT" w:hAnsi="Phetsarath OT" w:cs="Phetsarath OT"/>
            <w:strike/>
            <w:sz w:val="24"/>
            <w:szCs w:val="24"/>
            <w:rPrChange w:id="805" w:author="Phouhay" w:date="2020-05-21T16:12:00Z">
              <w:rPr/>
            </w:rPrChange>
          </w:rPr>
          <w:delText>​</w:delText>
        </w:r>
        <w:r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06" w:author="Phouhay" w:date="2020-05-21T16:12:00Z">
              <w:rPr>
                <w:rFonts w:cs="DokChampa"/>
                <w:cs/>
              </w:rPr>
            </w:rPrChange>
          </w:rPr>
          <w:delText>ງານຄະ​ນະ​ກຳ​ມະ​ການ​ຄຸ້ມ​ຄອງ​ຫຼັກ​ຊັບ</w:delText>
        </w:r>
        <w:r w:rsidR="00CB3099"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07" w:author="Phouhay" w:date="2020-05-21T16:12:00Z">
              <w:rPr>
                <w:rFonts w:cs="DokChampa"/>
                <w:cs/>
              </w:rPr>
            </w:rPrChange>
          </w:rPr>
          <w:delText xml:space="preserve"> (ສຄຄຊ) </w:delText>
        </w:r>
        <w:r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08" w:author="Phouhay" w:date="2020-05-21T16:12:00Z">
              <w:rPr>
                <w:rFonts w:cs="DokChampa"/>
                <w:cs/>
              </w:rPr>
            </w:rPrChange>
          </w:rPr>
          <w:delText>​ຈະ​ໄປ​ຕິດ​ຕາມ ແລະ ກວດ​ເ</w:delText>
        </w:r>
        <w:r w:rsidR="003A3443"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09" w:author="Phouhay" w:date="2020-05-21T16:12:00Z">
              <w:rPr>
                <w:rFonts w:cs="DokChampa"/>
                <w:cs/>
              </w:rPr>
            </w:rPrChange>
          </w:rPr>
          <w:delText>ບິ່ງ​ອີ​ເມວ​</w:delText>
        </w:r>
        <w:r w:rsidR="00DB08F0"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10" w:author="Phouhay" w:date="2020-05-21T16:12:00Z">
              <w:rPr>
                <w:rFonts w:cs="DokChampa"/>
                <w:cs/>
              </w:rPr>
            </w:rPrChange>
          </w:rPr>
          <w:delText>ທີ່​ສົ່ງ​ມາ</w:delText>
        </w:r>
        <w:r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11" w:author="Phouhay" w:date="2020-05-21T16:12:00Z">
              <w:rPr>
                <w:rFonts w:cs="DokChampa"/>
                <w:cs/>
              </w:rPr>
            </w:rPrChange>
          </w:rPr>
          <w:delText>ທຸກໆ​​ໃນວັນ​ລັດ​ຖະ​ການ ເພື່ອ​ສັ​​ງລວມ</w:delText>
        </w:r>
        <w:r w:rsidRPr="00880E4D" w:rsidDel="00BE0ED8">
          <w:rPr>
            <w:rFonts w:ascii="Phetsarath OT" w:hAnsi="Phetsarath OT" w:cs="Phetsarath OT"/>
            <w:strike/>
            <w:sz w:val="24"/>
            <w:szCs w:val="24"/>
            <w:rPrChange w:id="812" w:author="Phouhay" w:date="2020-05-21T16:12:00Z">
              <w:rPr/>
            </w:rPrChange>
          </w:rPr>
          <w:delText>,</w:delText>
        </w:r>
        <w:r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13" w:author="Phouhay" w:date="2020-05-21T16:12:00Z">
              <w:rPr>
                <w:rFonts w:cs="DokChampa"/>
                <w:cs/>
              </w:rPr>
            </w:rPrChange>
          </w:rPr>
          <w:delText xml:space="preserve"> ວິ​ເຄາະ</w:delText>
        </w:r>
        <w:r w:rsidR="00CB3099" w:rsidRPr="00880E4D" w:rsidDel="00BE0ED8">
          <w:rPr>
            <w:rFonts w:ascii="Phetsarath OT" w:hAnsi="Phetsarath OT" w:cs="Phetsarath OT"/>
            <w:strike/>
            <w:sz w:val="24"/>
            <w:szCs w:val="24"/>
            <w:rPrChange w:id="814" w:author="Phouhay" w:date="2020-05-21T16:12:00Z">
              <w:rPr/>
            </w:rPrChange>
          </w:rPr>
          <w:delText>,</w:delText>
        </w:r>
        <w:r w:rsidRPr="00880E4D" w:rsidDel="00BE0ED8">
          <w:rPr>
            <w:rFonts w:ascii="Phetsarath OT" w:hAnsi="Phetsarath OT" w:cs="Phetsarath OT"/>
            <w:strike/>
            <w:sz w:val="24"/>
            <w:szCs w:val="24"/>
            <w:cs/>
            <w:rPrChange w:id="815" w:author="Phouhay" w:date="2020-05-21T16:12:00Z">
              <w:rPr>
                <w:rFonts w:cs="DokChampa"/>
                <w:cs/>
              </w:rPr>
            </w:rPrChange>
          </w:rPr>
          <w:delText xml:space="preserve"> ສະຫຼຸບ ແລະ ລາຍ​ງານ ຂັ້ນ​ເທິງ.</w:delText>
        </w:r>
      </w:del>
    </w:p>
    <w:p w:rsidR="00900D85" w:rsidRPr="001C1429" w:rsidRDefault="00900D85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cs/>
        </w:rPr>
        <w:pPrChange w:id="816" w:author="Phouhay" w:date="2020-05-21T16:12:00Z">
          <w:pPr>
            <w:spacing w:after="0" w:line="240" w:lineRule="auto"/>
            <w:jc w:val="both"/>
          </w:pPr>
        </w:pPrChange>
      </w:pPr>
    </w:p>
    <w:p w:rsidR="005C2C58" w:rsidRPr="00581B01" w:rsidRDefault="005C2C58">
      <w:pPr>
        <w:pStyle w:val="ListParagraph"/>
        <w:numPr>
          <w:ilvl w:val="1"/>
          <w:numId w:val="4"/>
        </w:numPr>
        <w:shd w:val="clear" w:color="auto" w:fill="FFFFFF"/>
        <w:tabs>
          <w:tab w:val="left" w:pos="1701"/>
        </w:tabs>
        <w:spacing w:after="0" w:line="240" w:lineRule="auto"/>
        <w:ind w:left="1276" w:firstLine="0"/>
        <w:rPr>
          <w:rFonts w:ascii="Phetsarath OT" w:hAnsi="Phetsarath OT" w:cs="Phetsarath OT"/>
          <w:b/>
          <w:bCs/>
          <w:color w:val="000000"/>
          <w:sz w:val="24"/>
          <w:szCs w:val="24"/>
        </w:rPr>
        <w:pPrChange w:id="817" w:author="Phouhay" w:date="2020-05-21T16:12:00Z">
          <w:pPr>
            <w:pStyle w:val="ListParagraph"/>
            <w:numPr>
              <w:ilvl w:val="1"/>
              <w:numId w:val="4"/>
            </w:numPr>
            <w:shd w:val="clear" w:color="auto" w:fill="FFFFFF"/>
            <w:tabs>
              <w:tab w:val="left" w:pos="1560"/>
            </w:tabs>
            <w:spacing w:after="0" w:line="240" w:lineRule="auto"/>
            <w:ind w:left="993" w:hanging="425"/>
          </w:pPr>
        </w:pPrChange>
      </w:pPr>
      <w:r w:rsidRPr="00581B01">
        <w:rPr>
          <w:rFonts w:ascii="Phetsarath OT" w:hAnsi="Phetsarath OT" w:cs="Phetsarath OT" w:hint="cs"/>
          <w:b/>
          <w:bCs/>
          <w:color w:val="000000"/>
          <w:sz w:val="24"/>
          <w:szCs w:val="24"/>
          <w:cs/>
        </w:rPr>
        <w:t>ທາງເວັບໄຊ</w:t>
      </w:r>
      <w:r w:rsidR="00793CED" w:rsidRPr="00581B01">
        <w:rPr>
          <w:rFonts w:ascii="Phetsarath OT" w:hAnsi="Phetsarath OT" w:cs="Phetsarath OT"/>
          <w:b/>
          <w:bCs/>
          <w:color w:val="000000"/>
          <w:sz w:val="24"/>
          <w:szCs w:val="24"/>
        </w:rPr>
        <w:t xml:space="preserve"> (</w:t>
      </w:r>
      <w:r w:rsidRPr="00581B01">
        <w:rPr>
          <w:rFonts w:ascii="Phetsarath OT" w:hAnsi="Phetsarath OT" w:cs="Phetsarath OT"/>
          <w:b/>
          <w:bCs/>
          <w:color w:val="000000"/>
          <w:sz w:val="24"/>
          <w:szCs w:val="24"/>
        </w:rPr>
        <w:t xml:space="preserve">Website) </w:t>
      </w:r>
    </w:p>
    <w:p w:rsidR="00793CED" w:rsidRPr="001C1429" w:rsidDel="00A46915" w:rsidRDefault="00793CED">
      <w:pPr>
        <w:shd w:val="clear" w:color="auto" w:fill="FFFFFF"/>
        <w:tabs>
          <w:tab w:val="left" w:pos="1560"/>
        </w:tabs>
        <w:spacing w:after="0" w:line="240" w:lineRule="auto"/>
        <w:ind w:left="993" w:firstLine="425"/>
        <w:rPr>
          <w:del w:id="818" w:author="User" w:date="2020-05-13T10:52:00Z"/>
          <w:rFonts w:ascii="Phetsarath OT" w:hAnsi="Phetsarath OT" w:cs="Phetsarath OT"/>
          <w:b/>
          <w:bCs/>
          <w:color w:val="000000"/>
          <w:sz w:val="23"/>
          <w:szCs w:val="23"/>
        </w:rPr>
      </w:pPr>
      <w:del w:id="819" w:author="User" w:date="2020-05-13T10:52:00Z"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ຖ້າ​ຜູ້​ໃດ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ຫາກ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ພົບ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ເຫັນພຶດຕິ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ກຳ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ການ​ກະ​ທຳ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ໃດ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ໜຶ່ງ​ວ່າ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ເປັນ​ການ​ລະ​ເມີດ​ລະ​ບຽບ​ກົດ​ໝາຍ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/>
            <w:sz w:val="18"/>
            <w:szCs w:val="18"/>
          </w:rPr>
          <w:delText xml:space="preserve"> 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ສົງ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ໄສ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 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ວ່າ</w:delText>
        </w:r>
        <w:r w:rsidR="001711E6"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ການ​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ກະ​ທຳ​ດັ່ງ​ກ່າວ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ເປັນ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ການລະ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ເມີດ</w:delText>
        </w:r>
        <w:r w:rsidRPr="001C1429" w:rsidDel="00A46915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ລະບຽບກົດໝາຍ​ທີ່​ກ່ຽວ​ຂ້ອງ​ກັບ​ວຽກ​ງານຫຼັກ​ຊັບ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ສາ​ມາດ​ຮ້ອງ​ຟ້ອງ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ຫຼື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ແຈ້ງ​ຄວາມ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ຜ່ານ​ຊ່ອງ​</w:delText>
        </w:r>
        <w:r w:rsidRPr="001C1429" w:rsidDel="00A46915">
          <w:rPr>
            <w:rFonts w:ascii="Phetsarath OT" w:hAnsi="Phetsarath OT" w:cs="Phetsarath OT" w:hint="cs"/>
            <w:b/>
            <w:bCs/>
            <w:color w:val="000000"/>
            <w:sz w:val="23"/>
            <w:szCs w:val="23"/>
            <w:cs/>
          </w:rPr>
          <w:delText>ທາງ</w:delText>
        </w:r>
        <w:r w:rsidR="00B27FB1" w:rsidRPr="001C1429" w:rsidDel="00A46915">
          <w:rPr>
            <w:rFonts w:ascii="Phetsarath OT" w:hAnsi="Phetsarath OT" w:cs="Phetsarath OT" w:hint="cs"/>
            <w:b/>
            <w:bCs/>
            <w:color w:val="000000"/>
            <w:sz w:val="23"/>
            <w:szCs w:val="23"/>
            <w:cs/>
          </w:rPr>
          <w:delText>ເວັບໄ</w:delText>
        </w:r>
        <w:r w:rsidR="004828CE" w:rsidRPr="001C1429" w:rsidDel="00A46915">
          <w:rPr>
            <w:rFonts w:ascii="Phetsarath OT" w:hAnsi="Phetsarath OT" w:cs="Phetsarath OT" w:hint="cs"/>
            <w:b/>
            <w:bCs/>
            <w:color w:val="000000"/>
            <w:sz w:val="23"/>
            <w:szCs w:val="23"/>
            <w:cs/>
          </w:rPr>
          <w:delText>ຊ</w:delText>
        </w:r>
        <w:r w:rsidRPr="001C1429" w:rsidDel="00A46915">
          <w:rPr>
            <w:rFonts w:ascii="Phetsarath OT" w:hAnsi="Phetsarath OT" w:cs="Phetsarath OT"/>
            <w:b/>
            <w:bCs/>
            <w:color w:val="000000"/>
            <w:sz w:val="23"/>
            <w:szCs w:val="23"/>
          </w:rPr>
          <w:delText xml:space="preserve"> (Website)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ໃຫ້​ປະ​ຕິ​ບັດ​ຕາມ​ຂັ້ນ​ຕອນ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 xml:space="preserve"> </w:delText>
        </w:r>
        <w:r w:rsidRPr="001C1429" w:rsidDel="00A46915">
          <w:rPr>
            <w:rFonts w:ascii="Phetsarath OT" w:hAnsi="Phetsarath OT" w:cs="Phetsarath OT" w:hint="cs"/>
            <w:sz w:val="24"/>
            <w:szCs w:val="24"/>
            <w:cs/>
          </w:rPr>
          <w:delText>ດັ່ງ​ນີ້</w:delText>
        </w:r>
        <w:r w:rsidRPr="001C1429" w:rsidDel="00A46915">
          <w:rPr>
            <w:rFonts w:ascii="Phetsarath OT" w:hAnsi="Phetsarath OT" w:cs="Phetsarath OT"/>
            <w:sz w:val="24"/>
            <w:szCs w:val="24"/>
            <w:cs/>
          </w:rPr>
          <w:delText>:</w:delText>
        </w:r>
      </w:del>
    </w:p>
    <w:p w:rsidR="00744F67" w:rsidRPr="00880E4D" w:rsidRDefault="00793CED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</w:rPr>
        <w:pPrChange w:id="820" w:author="Phouhay" w:date="2020-05-21T16:12:00Z">
          <w:pPr>
            <w:pStyle w:val="ListParagraph"/>
            <w:numPr>
              <w:numId w:val="16"/>
            </w:numPr>
            <w:spacing w:after="0" w:line="240" w:lineRule="auto"/>
            <w:ind w:left="1276" w:hanging="283"/>
            <w:jc w:val="both"/>
          </w:pPr>
        </w:pPrChange>
      </w:pPr>
      <w:r w:rsidRPr="00880E4D">
        <w:rPr>
          <w:rFonts w:ascii="Phetsarath OT" w:hAnsi="Phetsarath OT" w:cs="Phetsarath OT" w:hint="cs"/>
          <w:sz w:val="24"/>
          <w:szCs w:val="24"/>
          <w:cs/>
        </w:rPr>
        <w:t>ທ່ານ​ສາ​ມາດ​ເຂົ້າ​ໄປ​ໃນ</w:t>
      </w:r>
      <w:r w:rsidR="00B27FB1" w:rsidRPr="00880E4D">
        <w:rPr>
          <w:rFonts w:ascii="Phetsarath OT" w:hAnsi="Phetsarath OT" w:cs="Phetsarath OT" w:hint="cs"/>
          <w:sz w:val="24"/>
          <w:szCs w:val="24"/>
          <w:cs/>
        </w:rPr>
        <w:t>ລະບົບເວັບໄ</w:t>
      </w:r>
      <w:r w:rsidR="00A35339" w:rsidRPr="00880E4D">
        <w:rPr>
          <w:rFonts w:ascii="Phetsarath OT" w:hAnsi="Phetsarath OT" w:cs="Phetsarath OT"/>
          <w:sz w:val="24"/>
          <w:szCs w:val="24"/>
          <w:cs/>
        </w:rPr>
        <w:t>​</w:t>
      </w:r>
      <w:r w:rsidR="00A35339" w:rsidRPr="00880E4D">
        <w:rPr>
          <w:rFonts w:ascii="Phetsarath OT" w:hAnsi="Phetsarath OT" w:cs="Phetsarath OT" w:hint="cs"/>
          <w:sz w:val="24"/>
          <w:szCs w:val="24"/>
          <w:cs/>
        </w:rPr>
        <w:t>ຊ</w:t>
      </w:r>
      <w:r w:rsidRPr="00880E4D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E276A" w:rsidRPr="00F77236">
        <w:rPr>
          <w:rFonts w:ascii="Phetsarath OT" w:hAnsi="Phetsarath OT" w:cs="Phetsarath OT"/>
          <w:sz w:val="24"/>
          <w:szCs w:val="24"/>
          <w:rPrChange w:id="821" w:author="Phouhay" w:date="2020-06-02T10:03:00Z">
            <w:rPr>
              <w:rStyle w:val="Hyperlink"/>
              <w:rFonts w:ascii="Phetsarath OT" w:hAnsi="Phetsarath OT" w:cs="Phetsarath OT"/>
              <w:b/>
              <w:bCs/>
              <w:sz w:val="24"/>
              <w:szCs w:val="32"/>
            </w:rPr>
          </w:rPrChange>
        </w:rPr>
        <w:fldChar w:fldCharType="begin"/>
      </w:r>
      <w:r w:rsidR="000E276A" w:rsidRPr="00F77236">
        <w:rPr>
          <w:rFonts w:ascii="Phetsarath OT" w:hAnsi="Phetsarath OT" w:cs="Phetsarath OT"/>
          <w:sz w:val="24"/>
          <w:szCs w:val="24"/>
          <w:rPrChange w:id="822" w:author="Phouhay" w:date="2020-06-02T10:03:00Z">
            <w:rPr/>
          </w:rPrChange>
        </w:rPr>
        <w:instrText xml:space="preserve"> HYPERLINK "http://www.lsc.gov.la" </w:instrText>
      </w:r>
      <w:r w:rsidR="000E276A" w:rsidRPr="00F77236">
        <w:rPr>
          <w:szCs w:val="24"/>
          <w:rPrChange w:id="823" w:author="Phouhay" w:date="2020-06-02T10:03:00Z">
            <w:rPr>
              <w:rStyle w:val="Hyperlink"/>
              <w:rFonts w:ascii="Phetsarath OT" w:hAnsi="Phetsarath OT" w:cs="Phetsarath OT"/>
              <w:b/>
              <w:bCs/>
              <w:sz w:val="24"/>
              <w:szCs w:val="32"/>
            </w:rPr>
          </w:rPrChange>
        </w:rPr>
        <w:fldChar w:fldCharType="separate"/>
      </w:r>
      <w:r w:rsidRPr="00F77236">
        <w:rPr>
          <w:szCs w:val="24"/>
          <w:rPrChange w:id="824" w:author="Phouhay" w:date="2020-06-02T10:03:00Z">
            <w:rPr>
              <w:rStyle w:val="Hyperlink"/>
              <w:rFonts w:ascii="Phetsarath OT" w:hAnsi="Phetsarath OT" w:cs="Phetsarath OT"/>
              <w:b/>
              <w:bCs/>
              <w:sz w:val="24"/>
              <w:szCs w:val="32"/>
            </w:rPr>
          </w:rPrChange>
        </w:rPr>
        <w:t>www.lsc.gov.la</w:t>
      </w:r>
      <w:r w:rsidR="000E276A" w:rsidRPr="00F77236">
        <w:rPr>
          <w:szCs w:val="24"/>
          <w:rPrChange w:id="825" w:author="Phouhay" w:date="2020-06-02T10:03:00Z">
            <w:rPr>
              <w:rStyle w:val="Hyperlink"/>
              <w:rFonts w:ascii="Phetsarath OT" w:hAnsi="Phetsarath OT" w:cs="Phetsarath OT"/>
              <w:b/>
              <w:bCs/>
              <w:sz w:val="24"/>
              <w:szCs w:val="32"/>
            </w:rPr>
          </w:rPrChange>
        </w:rPr>
        <w:fldChar w:fldCharType="end"/>
      </w:r>
      <w:r w:rsidRPr="00880E4D">
        <w:rPr>
          <w:rFonts w:ascii="Phetsarath OT" w:hAnsi="Phetsarath OT" w:cs="Phetsarath OT"/>
          <w:sz w:val="24"/>
          <w:szCs w:val="24"/>
        </w:rPr>
        <w:t xml:space="preserve"> 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ຂອງ</w:t>
      </w:r>
      <w:r w:rsidR="005C2C58" w:rsidRPr="00880E4D">
        <w:rPr>
          <w:rFonts w:ascii="Phetsarath OT" w:hAnsi="Phetsarath OT" w:cs="Phetsarath OT"/>
          <w:sz w:val="24"/>
          <w:szCs w:val="24"/>
        </w:rPr>
        <w:t xml:space="preserve"> </w:t>
      </w:r>
      <w:ins w:id="826" w:author="Phouhay" w:date="2020-06-01T09:56:00Z">
        <w:r w:rsidR="00936EA9" w:rsidRPr="009F1AE7">
          <w:rPr>
            <w:rFonts w:ascii="Phetsarath OT" w:hAnsi="Phetsarath OT" w:cs="Phetsarath OT" w:hint="cs"/>
            <w:sz w:val="24"/>
            <w:szCs w:val="24"/>
            <w:cs/>
          </w:rPr>
          <w:t>ສຳ​ນັກ​ງານຄະ</w:t>
        </w:r>
        <w:r w:rsidR="00936EA9" w:rsidRPr="009F1AE7">
          <w:rPr>
            <w:rFonts w:ascii="Phetsarath OT" w:hAnsi="Phetsarath OT" w:cs="Phetsarath OT"/>
            <w:sz w:val="24"/>
            <w:szCs w:val="24"/>
          </w:rPr>
          <w:t>​</w:t>
        </w:r>
        <w:r w:rsidR="00936EA9" w:rsidRPr="009F1AE7">
          <w:rPr>
            <w:rFonts w:ascii="Phetsarath OT" w:hAnsi="Phetsarath OT" w:cs="Phetsarath OT" w:hint="cs"/>
            <w:sz w:val="24"/>
            <w:szCs w:val="24"/>
            <w:cs/>
          </w:rPr>
          <w:t>ນະ</w:t>
        </w:r>
        <w:r w:rsidR="00936EA9" w:rsidRPr="009F1AE7">
          <w:rPr>
            <w:rFonts w:ascii="Phetsarath OT" w:hAnsi="Phetsarath OT" w:cs="Phetsarath OT"/>
            <w:sz w:val="24"/>
            <w:szCs w:val="24"/>
          </w:rPr>
          <w:t>​</w:t>
        </w:r>
        <w:r w:rsidR="00936EA9" w:rsidRPr="009F1AE7">
          <w:rPr>
            <w:rFonts w:ascii="Phetsarath OT" w:hAnsi="Phetsarath OT" w:cs="Phetsarath OT" w:hint="cs"/>
            <w:sz w:val="24"/>
            <w:szCs w:val="24"/>
            <w:cs/>
          </w:rPr>
          <w:t>ກຳ​ມະ​ການ​ຄຸ້ມ​ຄອງຫຼັກ​ຊັບ</w:t>
        </w:r>
      </w:ins>
      <w:del w:id="827" w:author="Phouhay" w:date="2020-06-01T09:56:00Z">
        <w:r w:rsidR="005C2C58" w:rsidRPr="00880E4D" w:rsidDel="00936EA9">
          <w:rPr>
            <w:rFonts w:ascii="Phetsarath OT" w:hAnsi="Phetsarath OT" w:cs="Phetsarath OT" w:hint="cs"/>
            <w:sz w:val="24"/>
            <w:szCs w:val="24"/>
            <w:cs/>
          </w:rPr>
          <w:delText>ສໍານັກງານ</w:delText>
        </w:r>
        <w:r w:rsidR="005C2C58" w:rsidRPr="00880E4D" w:rsidDel="00936EA9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="005C2C58" w:rsidRPr="00880E4D" w:rsidDel="00936EA9">
          <w:rPr>
            <w:rFonts w:ascii="Phetsarath OT" w:hAnsi="Phetsarath OT" w:cs="Phetsarath OT" w:hint="cs"/>
            <w:sz w:val="24"/>
            <w:szCs w:val="24"/>
            <w:cs/>
          </w:rPr>
          <w:delText>ຄຄຊ</w:delText>
        </w:r>
      </w:del>
      <w:r w:rsidR="005C2C58" w:rsidRPr="00880E4D">
        <w:rPr>
          <w:rFonts w:ascii="Phetsarath OT" w:hAnsi="Phetsarath OT" w:cs="Phetsarath OT"/>
          <w:sz w:val="24"/>
          <w:szCs w:val="24"/>
        </w:rPr>
        <w:t xml:space="preserve"> ​​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ໂດຍ</w:t>
      </w:r>
      <w:r w:rsidR="005C2C58" w:rsidRPr="00880E4D">
        <w:rPr>
          <w:rFonts w:ascii="Phetsarath OT" w:hAnsi="Phetsarath OT" w:cs="Phetsarath OT"/>
          <w:sz w:val="24"/>
          <w:szCs w:val="24"/>
        </w:rPr>
        <w:t>​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ເຂົ້າ</w:t>
      </w:r>
      <w:r w:rsidR="005C2C58" w:rsidRPr="00880E4D">
        <w:rPr>
          <w:rFonts w:ascii="Phetsarath OT" w:hAnsi="Phetsarath OT" w:cs="Phetsarath OT"/>
          <w:sz w:val="24"/>
          <w:szCs w:val="24"/>
        </w:rPr>
        <w:t>​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ໄປ</w:t>
      </w:r>
      <w:r w:rsidR="005C2C58" w:rsidRPr="00880E4D">
        <w:rPr>
          <w:rFonts w:ascii="Phetsarath OT" w:hAnsi="Phetsarath OT" w:cs="Phetsarath OT"/>
          <w:sz w:val="24"/>
          <w:szCs w:val="24"/>
        </w:rPr>
        <w:t>​​</w:t>
      </w:r>
      <w:r w:rsidR="000A09DD" w:rsidRPr="00880E4D">
        <w:rPr>
          <w:rFonts w:ascii="Phetsarath OT" w:hAnsi="Phetsarath OT" w:cs="Phetsarath OT" w:hint="cs"/>
          <w:sz w:val="24"/>
          <w:szCs w:val="24"/>
          <w:cs/>
        </w:rPr>
        <w:t>ໃນ​ໜ້າ​ຕ່າງ​ຂອງເ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ວັບ</w:t>
      </w:r>
      <w:r w:rsidR="005C2C58" w:rsidRPr="00880E4D">
        <w:rPr>
          <w:rFonts w:ascii="Phetsarath OT" w:hAnsi="Phetsarath OT" w:cs="Phetsarath OT"/>
          <w:sz w:val="24"/>
          <w:szCs w:val="24"/>
        </w:rPr>
        <w:t>​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ໄຊ</w:t>
      </w:r>
      <w:r w:rsidR="00744F67" w:rsidRPr="00880E4D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744F67" w:rsidRPr="00880E4D">
        <w:rPr>
          <w:rFonts w:ascii="Phetsarath OT" w:hAnsi="Phetsarath OT" w:cs="Phetsarath OT" w:hint="cs"/>
          <w:sz w:val="24"/>
          <w:szCs w:val="24"/>
          <w:cs/>
        </w:rPr>
        <w:t>ແລະ</w:t>
      </w:r>
      <w:r w:rsidR="00744F67" w:rsidRPr="00880E4D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744F67" w:rsidRPr="00880E4D">
        <w:rPr>
          <w:rFonts w:ascii="Phetsarath OT" w:hAnsi="Phetsarath OT" w:cs="Phetsarath OT" w:hint="cs"/>
          <w:sz w:val="24"/>
          <w:szCs w:val="24"/>
          <w:cs/>
        </w:rPr>
        <w:t>ເລືອກ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ເມ</w:t>
      </w:r>
      <w:r w:rsidR="005C2C58" w:rsidRPr="00880E4D">
        <w:rPr>
          <w:rFonts w:ascii="Phetsarath OT" w:hAnsi="Phetsarath OT" w:cs="Phetsarath OT"/>
          <w:sz w:val="24"/>
          <w:szCs w:val="24"/>
        </w:rPr>
        <w:t>​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ນູ</w:t>
      </w:r>
      <w:r w:rsidR="005C2C58" w:rsidRPr="00880E4D">
        <w:rPr>
          <w:rFonts w:ascii="Phetsarath OT" w:hAnsi="Phetsarath OT" w:cs="Phetsarath OT"/>
          <w:sz w:val="24"/>
          <w:szCs w:val="24"/>
        </w:rPr>
        <w:t xml:space="preserve"> </w:t>
      </w:r>
      <w:r w:rsidR="005C2C58" w:rsidRPr="00880E4D">
        <w:rPr>
          <w:rFonts w:ascii="Phetsarath OT" w:hAnsi="Phetsarath OT" w:cs="Phetsarath OT" w:hint="cs"/>
          <w:sz w:val="24"/>
          <w:szCs w:val="24"/>
          <w:cs/>
          <w:rPrChange w:id="828" w:author="Phouhay" w:date="2020-05-21T16:12:00Z">
            <w:rPr>
              <w:rFonts w:ascii="Phetsarath OT" w:hAnsi="Phetsarath OT" w:cs="Phetsarath OT" w:hint="cs"/>
              <w:b/>
              <w:bCs/>
              <w:sz w:val="24"/>
              <w:szCs w:val="24"/>
              <w:cs/>
            </w:rPr>
          </w:rPrChange>
        </w:rPr>
        <w:t>ການ</w:t>
      </w:r>
      <w:r w:rsidR="005C2C58" w:rsidRPr="00880E4D">
        <w:rPr>
          <w:rFonts w:ascii="Phetsarath OT" w:hAnsi="Phetsarath OT" w:cs="Phetsarath OT"/>
          <w:sz w:val="24"/>
          <w:szCs w:val="24"/>
          <w:rPrChange w:id="829" w:author="Phouhay" w:date="2020-05-21T16:12:00Z">
            <w:rPr>
              <w:rFonts w:ascii="Phetsarath OT" w:hAnsi="Phetsarath OT" w:cs="Phetsarath OT"/>
              <w:b/>
              <w:bCs/>
              <w:sz w:val="24"/>
              <w:szCs w:val="24"/>
            </w:rPr>
          </w:rPrChange>
        </w:rPr>
        <w:t>​</w:t>
      </w:r>
      <w:r w:rsidR="005C2C58" w:rsidRPr="00880E4D">
        <w:rPr>
          <w:rFonts w:ascii="Phetsarath OT" w:hAnsi="Phetsarath OT" w:cs="Phetsarath OT" w:hint="cs"/>
          <w:sz w:val="24"/>
          <w:szCs w:val="24"/>
          <w:cs/>
          <w:rPrChange w:id="830" w:author="Phouhay" w:date="2020-05-21T16:12:00Z">
            <w:rPr>
              <w:rFonts w:ascii="Phetsarath OT" w:hAnsi="Phetsarath OT" w:cs="Phetsarath OT" w:hint="cs"/>
              <w:b/>
              <w:bCs/>
              <w:sz w:val="24"/>
              <w:szCs w:val="24"/>
              <w:cs/>
            </w:rPr>
          </w:rPrChange>
        </w:rPr>
        <w:t>ຮ້ອງ</w:t>
      </w:r>
      <w:r w:rsidR="005C2C58" w:rsidRPr="00880E4D">
        <w:rPr>
          <w:rFonts w:ascii="Phetsarath OT" w:hAnsi="Phetsarath OT" w:cs="Phetsarath OT"/>
          <w:sz w:val="24"/>
          <w:szCs w:val="24"/>
          <w:rPrChange w:id="831" w:author="Phouhay" w:date="2020-05-21T16:12:00Z">
            <w:rPr>
              <w:rFonts w:ascii="Phetsarath OT" w:hAnsi="Phetsarath OT" w:cs="Phetsarath OT"/>
              <w:b/>
              <w:bCs/>
              <w:sz w:val="24"/>
              <w:szCs w:val="24"/>
            </w:rPr>
          </w:rPrChange>
        </w:rPr>
        <w:t>​</w:t>
      </w:r>
      <w:r w:rsidR="005C2C58" w:rsidRPr="00880E4D">
        <w:rPr>
          <w:rFonts w:ascii="Phetsarath OT" w:hAnsi="Phetsarath OT" w:cs="Phetsarath OT" w:hint="cs"/>
          <w:sz w:val="24"/>
          <w:szCs w:val="24"/>
          <w:cs/>
          <w:rPrChange w:id="832" w:author="Phouhay" w:date="2020-05-21T16:12:00Z">
            <w:rPr>
              <w:rFonts w:ascii="Phetsarath OT" w:hAnsi="Phetsarath OT" w:cs="Phetsarath OT" w:hint="cs"/>
              <w:b/>
              <w:bCs/>
              <w:sz w:val="24"/>
              <w:szCs w:val="24"/>
              <w:cs/>
            </w:rPr>
          </w:rPrChange>
        </w:rPr>
        <w:t>ຟ້ອງ</w:t>
      </w:r>
      <w:r w:rsidR="005C2C58" w:rsidRPr="00880E4D">
        <w:rPr>
          <w:rFonts w:ascii="Phetsarath OT" w:hAnsi="Phetsarath OT" w:cs="Phetsarath OT"/>
          <w:sz w:val="24"/>
          <w:szCs w:val="24"/>
          <w:rPrChange w:id="833" w:author="Phouhay" w:date="2020-05-21T16:12:00Z">
            <w:rPr>
              <w:rFonts w:ascii="Phetsarath OT" w:hAnsi="Phetsarath OT" w:cs="Phetsarath OT"/>
              <w:b/>
              <w:bCs/>
              <w:sz w:val="24"/>
              <w:szCs w:val="24"/>
            </w:rPr>
          </w:rPrChange>
        </w:rPr>
        <w:t xml:space="preserve"> </w:t>
      </w:r>
      <w:r w:rsidR="005C2C58" w:rsidRPr="00880E4D">
        <w:rPr>
          <w:rFonts w:ascii="Phetsarath OT" w:hAnsi="Phetsarath OT" w:cs="Phetsarath OT" w:hint="cs"/>
          <w:sz w:val="24"/>
          <w:szCs w:val="24"/>
          <w:cs/>
          <w:rPrChange w:id="834" w:author="Phouhay" w:date="2020-05-21T16:12:00Z">
            <w:rPr>
              <w:rFonts w:ascii="Phetsarath OT" w:hAnsi="Phetsarath OT" w:cs="Phetsarath OT" w:hint="cs"/>
              <w:b/>
              <w:bCs/>
              <w:sz w:val="24"/>
              <w:szCs w:val="24"/>
              <w:cs/>
            </w:rPr>
          </w:rPrChange>
        </w:rPr>
        <w:t>ຫຼື</w:t>
      </w:r>
      <w:r w:rsidR="005C2C58" w:rsidRPr="00880E4D">
        <w:rPr>
          <w:rFonts w:ascii="Phetsarath OT" w:hAnsi="Phetsarath OT" w:cs="Phetsarath OT"/>
          <w:sz w:val="24"/>
          <w:szCs w:val="24"/>
          <w:rPrChange w:id="835" w:author="Phouhay" w:date="2020-05-21T16:12:00Z">
            <w:rPr>
              <w:rFonts w:ascii="Phetsarath OT" w:hAnsi="Phetsarath OT" w:cs="Phetsarath OT"/>
              <w:b/>
              <w:bCs/>
              <w:sz w:val="24"/>
              <w:szCs w:val="24"/>
            </w:rPr>
          </w:rPrChange>
        </w:rPr>
        <w:t xml:space="preserve"> </w:t>
      </w:r>
      <w:r w:rsidR="005C2C58" w:rsidRPr="00880E4D">
        <w:rPr>
          <w:rFonts w:ascii="Phetsarath OT" w:hAnsi="Phetsarath OT" w:cs="Phetsarath OT" w:hint="cs"/>
          <w:sz w:val="24"/>
          <w:szCs w:val="24"/>
          <w:cs/>
          <w:rPrChange w:id="836" w:author="Phouhay" w:date="2020-05-21T16:12:00Z">
            <w:rPr>
              <w:rFonts w:ascii="Phetsarath OT" w:hAnsi="Phetsarath OT" w:cs="Phetsarath OT" w:hint="cs"/>
              <w:b/>
              <w:bCs/>
              <w:sz w:val="24"/>
              <w:szCs w:val="24"/>
              <w:cs/>
            </w:rPr>
          </w:rPrChange>
        </w:rPr>
        <w:t>ແຈ້ງ​ຄວາມ</w:t>
      </w:r>
      <w:r w:rsidR="005C2C58" w:rsidRPr="00880E4D">
        <w:rPr>
          <w:rFonts w:ascii="Phetsarath OT" w:hAnsi="Phetsarath OT" w:cs="Phetsarath OT"/>
          <w:sz w:val="24"/>
          <w:szCs w:val="24"/>
        </w:rPr>
        <w:t xml:space="preserve"> </w:t>
      </w:r>
      <w:r w:rsidR="00744F67" w:rsidRPr="00880E4D">
        <w:rPr>
          <w:rFonts w:ascii="Phetsarath OT" w:hAnsi="Phetsarath OT" w:cs="Phetsarath OT" w:hint="cs"/>
          <w:sz w:val="24"/>
          <w:szCs w:val="24"/>
          <w:cs/>
        </w:rPr>
        <w:t>ແລ້ວ​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ຈະ</w:t>
      </w:r>
      <w:r w:rsidR="005C2C58" w:rsidRPr="00880E4D">
        <w:rPr>
          <w:rFonts w:ascii="Phetsarath OT" w:hAnsi="Phetsarath OT" w:cs="Phetsarath OT"/>
          <w:sz w:val="24"/>
          <w:szCs w:val="24"/>
        </w:rPr>
        <w:t>​</w:t>
      </w:r>
      <w:r w:rsidR="00744F67" w:rsidRPr="00880E4D">
        <w:rPr>
          <w:rFonts w:ascii="Phetsarath OT" w:hAnsi="Phetsarath OT" w:cs="Phetsarath OT" w:hint="cs"/>
          <w:sz w:val="24"/>
          <w:szCs w:val="24"/>
          <w:cs/>
        </w:rPr>
        <w:t>ເຫັ</w:t>
      </w:r>
      <w:r w:rsidR="0064596A" w:rsidRPr="00880E4D">
        <w:rPr>
          <w:rFonts w:ascii="Phetsarath OT" w:hAnsi="Phetsarath OT" w:cs="Phetsarath OT" w:hint="cs"/>
          <w:sz w:val="24"/>
          <w:szCs w:val="24"/>
          <w:cs/>
        </w:rPr>
        <w:t>ນ</w:t>
      </w:r>
      <w:r w:rsidR="005C2C58" w:rsidRPr="00880E4D">
        <w:rPr>
          <w:rFonts w:ascii="Phetsarath OT" w:hAnsi="Phetsarath OT" w:cs="Phetsarath OT" w:hint="cs"/>
          <w:sz w:val="24"/>
          <w:szCs w:val="24"/>
          <w:cs/>
        </w:rPr>
        <w:t>ແບບຟອມ</w:t>
      </w:r>
      <w:r w:rsidR="00744F67" w:rsidRPr="00880E4D">
        <w:rPr>
          <w:rFonts w:ascii="Phetsarath OT" w:hAnsi="Phetsarath OT" w:cs="Phetsarath OT"/>
          <w:sz w:val="24"/>
          <w:szCs w:val="24"/>
        </w:rPr>
        <w:t>;</w:t>
      </w:r>
    </w:p>
    <w:p w:rsidR="00744F67" w:rsidRPr="00880E4D" w:rsidRDefault="005C2C58">
      <w:pPr>
        <w:pStyle w:val="ListParagraph"/>
        <w:numPr>
          <w:ilvl w:val="0"/>
          <w:numId w:val="24"/>
        </w:numPr>
        <w:spacing w:line="240" w:lineRule="auto"/>
        <w:ind w:left="1418" w:hanging="284"/>
        <w:jc w:val="thaiDistribute"/>
        <w:rPr>
          <w:rFonts w:ascii="Phetsarath OT" w:hAnsi="Phetsarath OT" w:cs="Phetsarath OT"/>
          <w:sz w:val="24"/>
          <w:szCs w:val="24"/>
        </w:rPr>
        <w:pPrChange w:id="837" w:author="Phouhay" w:date="2020-05-21T16:12:00Z">
          <w:pPr>
            <w:pStyle w:val="ListParagraph"/>
            <w:numPr>
              <w:numId w:val="16"/>
            </w:numPr>
            <w:spacing w:after="0" w:line="240" w:lineRule="auto"/>
            <w:ind w:left="1276" w:hanging="283"/>
            <w:jc w:val="both"/>
          </w:pPr>
        </w:pPrChange>
      </w:pPr>
      <w:r w:rsidRPr="00880E4D">
        <w:rPr>
          <w:rFonts w:ascii="Phetsarath OT" w:hAnsi="Phetsarath OT" w:cs="Phetsarath OT" w:hint="cs"/>
          <w:sz w:val="24"/>
          <w:szCs w:val="24"/>
          <w:cs/>
        </w:rPr>
        <w:t>ຕື່ມ</w:t>
      </w:r>
      <w:r w:rsidRPr="00880E4D">
        <w:rPr>
          <w:rFonts w:ascii="Phetsarath OT" w:hAnsi="Phetsarath OT" w:cs="Phetsarath OT"/>
          <w:sz w:val="24"/>
          <w:szCs w:val="24"/>
        </w:rPr>
        <w:t>​​</w:t>
      </w:r>
      <w:r w:rsidRPr="00880E4D">
        <w:rPr>
          <w:rFonts w:ascii="Phetsarath OT" w:hAnsi="Phetsarath OT" w:cs="Phetsarath OT" w:hint="cs"/>
          <w:sz w:val="24"/>
          <w:szCs w:val="24"/>
          <w:cs/>
        </w:rPr>
        <w:t>ເນື້ອ</w:t>
      </w:r>
      <w:r w:rsidRPr="00880E4D">
        <w:rPr>
          <w:rFonts w:ascii="Phetsarath OT" w:hAnsi="Phetsarath OT" w:cs="Phetsarath OT"/>
          <w:sz w:val="24"/>
          <w:szCs w:val="24"/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</w:rPr>
        <w:t>ໃນ</w:t>
      </w:r>
      <w:r w:rsidRPr="00880E4D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0E276A" w:rsidRPr="004604A6">
        <w:rPr>
          <w:rFonts w:ascii="Phetsarath OT" w:hAnsi="Phetsarath OT" w:cs="Phetsarath OT"/>
          <w:sz w:val="24"/>
          <w:szCs w:val="24"/>
        </w:rPr>
        <w:fldChar w:fldCharType="begin"/>
      </w:r>
      <w:r w:rsidR="000E276A" w:rsidRPr="00880E4D">
        <w:rPr>
          <w:rFonts w:ascii="Phetsarath OT" w:hAnsi="Phetsarath OT" w:cs="Phetsarath OT"/>
          <w:sz w:val="24"/>
          <w:szCs w:val="24"/>
          <w:rPrChange w:id="838" w:author="Phouhay" w:date="2020-05-21T16:12:00Z">
            <w:rPr/>
          </w:rPrChange>
        </w:rPr>
        <w:instrText xml:space="preserve"> HYPERLINK "file:///D:\\PHOUHAY%20DATA\\1PWork%20space\\2%20Legal%20Affair%20Dept\\3%20Inspection%20and%20Investigation%20Unit\\Data%20Base%20Project\\</w:instrText>
      </w:r>
      <w:r w:rsidR="000E276A" w:rsidRPr="00880E4D">
        <w:rPr>
          <w:rFonts w:ascii="Phetsarath OT" w:hAnsi="Phetsarath OT" w:cs="Phetsarath OT"/>
          <w:sz w:val="24"/>
          <w:szCs w:val="24"/>
          <w:cs/>
          <w:rPrChange w:id="839" w:author="Phouhay" w:date="2020-05-21T16:12:00Z">
            <w:rPr>
              <w:rFonts w:cs="DokChampa"/>
              <w:cs/>
            </w:rPr>
          </w:rPrChange>
        </w:rPr>
        <w:instrText>ໂຄງການຖານຮັບຄຳຮ້ອງຮຽນຂອງ</w:instrText>
      </w:r>
      <w:r w:rsidR="000E276A" w:rsidRPr="00880E4D">
        <w:rPr>
          <w:rFonts w:ascii="Phetsarath OT" w:hAnsi="Phetsarath OT" w:cs="Phetsarath OT"/>
          <w:sz w:val="24"/>
          <w:szCs w:val="24"/>
          <w:rPrChange w:id="840" w:author="Phouhay" w:date="2020-05-21T16:12:00Z">
            <w:rPr/>
          </w:rPrChange>
        </w:rPr>
        <w:instrText>%20</w:instrText>
      </w:r>
      <w:r w:rsidR="000E276A" w:rsidRPr="00880E4D">
        <w:rPr>
          <w:rFonts w:ascii="Phetsarath OT" w:hAnsi="Phetsarath OT" w:cs="Phetsarath OT"/>
          <w:sz w:val="24"/>
          <w:szCs w:val="24"/>
          <w:cs/>
          <w:rPrChange w:id="841" w:author="Phouhay" w:date="2020-05-21T16:12:00Z">
            <w:rPr>
              <w:rFonts w:cs="DokChampa"/>
              <w:cs/>
            </w:rPr>
          </w:rPrChange>
        </w:rPr>
        <w:instrText>ສຳນັກງານ</w:instrText>
      </w:r>
      <w:r w:rsidR="000E276A" w:rsidRPr="00880E4D">
        <w:rPr>
          <w:rFonts w:ascii="Phetsarath OT" w:hAnsi="Phetsarath OT" w:cs="Phetsarath OT"/>
          <w:sz w:val="24"/>
          <w:szCs w:val="24"/>
          <w:rPrChange w:id="842" w:author="Phouhay" w:date="2020-05-21T16:12:00Z">
            <w:rPr/>
          </w:rPrChange>
        </w:rPr>
        <w:instrText>%20</w:instrText>
      </w:r>
      <w:r w:rsidR="000E276A" w:rsidRPr="00880E4D">
        <w:rPr>
          <w:rFonts w:ascii="Phetsarath OT" w:hAnsi="Phetsarath OT" w:cs="Phetsarath OT"/>
          <w:sz w:val="24"/>
          <w:szCs w:val="24"/>
          <w:cs/>
          <w:rPrChange w:id="843" w:author="Phouhay" w:date="2020-05-21T16:12:00Z">
            <w:rPr>
              <w:rFonts w:cs="DokChampa"/>
              <w:cs/>
            </w:rPr>
          </w:rPrChange>
        </w:rPr>
        <w:instrText>ຄຄຊ</w:instrText>
      </w:r>
      <w:r w:rsidR="000E276A" w:rsidRPr="00880E4D">
        <w:rPr>
          <w:rFonts w:ascii="Phetsarath OT" w:hAnsi="Phetsarath OT" w:cs="Phetsarath OT"/>
          <w:sz w:val="24"/>
          <w:szCs w:val="24"/>
          <w:rPrChange w:id="844" w:author="Phouhay" w:date="2020-05-21T16:12:00Z">
            <w:rPr/>
          </w:rPrChange>
        </w:rPr>
        <w:instrText>%2028%20Oct%202014\\</w:instrText>
      </w:r>
      <w:r w:rsidR="000E276A" w:rsidRPr="00880E4D">
        <w:rPr>
          <w:rFonts w:ascii="Phetsarath OT" w:hAnsi="Phetsarath OT" w:cs="Phetsarath OT"/>
          <w:sz w:val="24"/>
          <w:szCs w:val="24"/>
          <w:cs/>
          <w:rPrChange w:id="845" w:author="Phouhay" w:date="2020-05-21T16:12:00Z">
            <w:rPr>
              <w:rFonts w:cs="DokChampa"/>
              <w:cs/>
            </w:rPr>
          </w:rPrChange>
        </w:rPr>
        <w:instrText>ແບບ​ຟອມ</w:instrText>
      </w:r>
      <w:r w:rsidR="000E276A" w:rsidRPr="00880E4D">
        <w:rPr>
          <w:rFonts w:ascii="Phetsarath OT" w:hAnsi="Phetsarath OT" w:cs="Phetsarath OT"/>
          <w:sz w:val="24"/>
          <w:szCs w:val="24"/>
          <w:rPrChange w:id="846" w:author="Phouhay" w:date="2020-05-21T16:12:00Z">
            <w:rPr/>
          </w:rPrChange>
        </w:rPr>
        <w:instrText xml:space="preserve">%203.docx" </w:instrText>
      </w:r>
      <w:r w:rsidR="000E276A" w:rsidRPr="00880E4D">
        <w:rPr>
          <w:rFonts w:ascii="Phetsarath OT" w:hAnsi="Phetsarath OT" w:cs="Phetsarath OT"/>
          <w:sz w:val="24"/>
          <w:szCs w:val="24"/>
          <w:rPrChange w:id="847" w:author="Phouhay" w:date="2020-05-21T16:12:00Z">
            <w:rPr>
              <w:rFonts w:ascii="Phetsarath OT" w:hAnsi="Phetsarath OT" w:cs="Phetsarath OT"/>
              <w:sz w:val="24"/>
              <w:szCs w:val="24"/>
            </w:rPr>
          </w:rPrChange>
        </w:rPr>
        <w:fldChar w:fldCharType="separate"/>
      </w:r>
      <w:r w:rsidRPr="00880E4D">
        <w:rPr>
          <w:rFonts w:ascii="Phetsarath OT" w:hAnsi="Phetsarath OT" w:cs="Phetsarath OT"/>
          <w:sz w:val="24"/>
          <w:szCs w:val="24"/>
        </w:rPr>
        <w:t>​</w:t>
      </w:r>
      <w:r w:rsidR="000E276A" w:rsidRPr="00880E4D">
        <w:rPr>
          <w:rFonts w:ascii="Phetsarath OT" w:hAnsi="Phetsarath OT" w:cs="Phetsarath OT"/>
          <w:sz w:val="24"/>
          <w:szCs w:val="24"/>
          <w:rPrChange w:id="848" w:author="Phouhay" w:date="2020-05-21T16:12:00Z">
            <w:rPr>
              <w:rFonts w:ascii="Phetsarath OT" w:hAnsi="Phetsarath OT" w:cs="Phetsarath OT"/>
              <w:sz w:val="24"/>
              <w:szCs w:val="24"/>
            </w:rPr>
          </w:rPrChange>
        </w:rPr>
        <w:fldChar w:fldCharType="end"/>
      </w:r>
      <w:r w:rsidRPr="00880E4D">
        <w:rPr>
          <w:rFonts w:ascii="Phetsarath OT" w:hAnsi="Phetsarath OT" w:cs="Phetsarath OT" w:hint="cs"/>
          <w:sz w:val="24"/>
          <w:szCs w:val="24"/>
          <w:cs/>
        </w:rPr>
        <w:t>ທີ່</w:t>
      </w:r>
      <w:r w:rsidR="00744F67" w:rsidRPr="00880E4D">
        <w:rPr>
          <w:rFonts w:ascii="Phetsarath OT" w:hAnsi="Phetsarath OT" w:cs="Phetsarath OT" w:hint="cs"/>
          <w:sz w:val="24"/>
          <w:szCs w:val="24"/>
          <w:cs/>
        </w:rPr>
        <w:t>ທ່ານ​ຕ້ອງ​ການ</w:t>
      </w:r>
      <w:r w:rsidRPr="00880E4D">
        <w:rPr>
          <w:rFonts w:ascii="Phetsarath OT" w:hAnsi="Phetsarath OT" w:cs="Phetsarath OT" w:hint="cs"/>
          <w:sz w:val="24"/>
          <w:szCs w:val="24"/>
          <w:cs/>
        </w:rPr>
        <w:t>ຈະ</w:t>
      </w:r>
      <w:r w:rsidRPr="00880E4D">
        <w:rPr>
          <w:rFonts w:ascii="Phetsarath OT" w:hAnsi="Phetsarath OT" w:cs="Phetsarath OT"/>
          <w:sz w:val="24"/>
          <w:szCs w:val="24"/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</w:rPr>
        <w:t>ຮ້ອງ</w:t>
      </w:r>
      <w:r w:rsidRPr="00880E4D">
        <w:rPr>
          <w:rFonts w:ascii="Phetsarath OT" w:hAnsi="Phetsarath OT" w:cs="Phetsarath OT"/>
          <w:sz w:val="24"/>
          <w:szCs w:val="24"/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</w:rPr>
        <w:t>ຟ້ອງ</w:t>
      </w:r>
      <w:r w:rsidRPr="00880E4D">
        <w:rPr>
          <w:rFonts w:ascii="Phetsarath OT" w:hAnsi="Phetsarath OT" w:cs="Phetsarath OT"/>
          <w:sz w:val="24"/>
          <w:szCs w:val="24"/>
        </w:rPr>
        <w:t xml:space="preserve"> </w:t>
      </w:r>
      <w:r w:rsidRPr="00880E4D">
        <w:rPr>
          <w:rFonts w:ascii="Phetsarath OT" w:hAnsi="Phetsarath OT" w:cs="Phetsarath OT" w:hint="cs"/>
          <w:sz w:val="24"/>
          <w:szCs w:val="24"/>
          <w:cs/>
        </w:rPr>
        <w:t>ຫຼື</w:t>
      </w:r>
      <w:r w:rsidRPr="00880E4D">
        <w:rPr>
          <w:rFonts w:ascii="Phetsarath OT" w:hAnsi="Phetsarath OT" w:cs="Phetsarath OT"/>
          <w:sz w:val="24"/>
          <w:szCs w:val="24"/>
        </w:rPr>
        <w:t xml:space="preserve"> ​</w:t>
      </w:r>
      <w:r w:rsidRPr="00880E4D">
        <w:rPr>
          <w:rFonts w:ascii="Phetsarath OT" w:hAnsi="Phetsarath OT" w:cs="Phetsarath OT" w:hint="cs"/>
          <w:sz w:val="24"/>
          <w:szCs w:val="24"/>
          <w:cs/>
        </w:rPr>
        <w:t>ແຈ້ງ</w:t>
      </w:r>
      <w:r w:rsidRPr="00880E4D">
        <w:rPr>
          <w:rFonts w:ascii="Phetsarath OT" w:hAnsi="Phetsarath OT" w:cs="Phetsarath OT"/>
          <w:sz w:val="24"/>
          <w:szCs w:val="24"/>
        </w:rPr>
        <w:t>​</w:t>
      </w:r>
      <w:r w:rsidRPr="00880E4D">
        <w:rPr>
          <w:rFonts w:ascii="Phetsarath OT" w:hAnsi="Phetsarath OT" w:cs="Phetsarath OT" w:hint="cs"/>
          <w:sz w:val="24"/>
          <w:szCs w:val="24"/>
          <w:cs/>
        </w:rPr>
        <w:t>ຄວາມ</w:t>
      </w:r>
      <w:r w:rsidRPr="00880E4D">
        <w:rPr>
          <w:rFonts w:ascii="Phetsarath OT" w:hAnsi="Phetsarath OT" w:cs="Phetsarath OT"/>
          <w:sz w:val="24"/>
          <w:szCs w:val="24"/>
          <w:cs/>
        </w:rPr>
        <w:t xml:space="preserve"> </w:t>
      </w:r>
      <w:r w:rsidR="00744F67" w:rsidRPr="00880E4D">
        <w:rPr>
          <w:rFonts w:ascii="Phetsarath OT" w:hAnsi="Phetsarath OT" w:cs="Phetsarath OT"/>
          <w:sz w:val="24"/>
          <w:szCs w:val="24"/>
          <w:cs/>
        </w:rPr>
        <w:t>​</w:t>
      </w:r>
      <w:r w:rsidR="00744F67" w:rsidRPr="00880E4D">
        <w:rPr>
          <w:rFonts w:ascii="Phetsarath OT" w:hAnsi="Phetsarath OT" w:cs="Phetsarath OT" w:hint="cs"/>
          <w:sz w:val="24"/>
          <w:szCs w:val="24"/>
          <w:cs/>
        </w:rPr>
        <w:t>ເຂົ້າ​ໄປ​ໃນ​ເນື້ອ​ໃນ​ດັ່ງ​ກ່າວ​ໃຫ້​ຄົບ​ຖ້ວນ</w:t>
      </w:r>
      <w:ins w:id="849" w:author="Phouhay" w:date="2017-08-31T08:39:00Z">
        <w:r w:rsidR="00386199" w:rsidRPr="00880E4D">
          <w:rPr>
            <w:rFonts w:ascii="Phetsarath OT" w:hAnsi="Phetsarath OT" w:cs="Phetsarath OT"/>
            <w:sz w:val="24"/>
            <w:szCs w:val="24"/>
            <w:cs/>
          </w:rPr>
          <w:t>.</w:t>
        </w:r>
      </w:ins>
      <w:del w:id="850" w:author="Phouhay" w:date="2017-08-31T08:39:00Z">
        <w:r w:rsidR="00744F67" w:rsidRPr="00880E4D" w:rsidDel="00386199">
          <w:rPr>
            <w:rFonts w:ascii="Phetsarath OT" w:hAnsi="Phetsarath OT" w:cs="Phetsarath OT"/>
            <w:sz w:val="24"/>
            <w:szCs w:val="24"/>
          </w:rPr>
          <w:delText>;</w:delText>
        </w:r>
      </w:del>
    </w:p>
    <w:p w:rsidR="00744F67" w:rsidRPr="001C1429" w:rsidDel="00BE0ED8" w:rsidRDefault="005C2C58">
      <w:pPr>
        <w:pStyle w:val="ListParagraph"/>
        <w:numPr>
          <w:ilvl w:val="0"/>
          <w:numId w:val="16"/>
        </w:numPr>
        <w:spacing w:after="0" w:line="240" w:lineRule="auto"/>
        <w:ind w:left="1276" w:hanging="283"/>
        <w:jc w:val="both"/>
        <w:rPr>
          <w:del w:id="851" w:author="LSCO" w:date="2017-08-30T15:44:00Z"/>
          <w:rFonts w:ascii="Phetsarath OT" w:hAnsi="Phetsarath OT" w:cs="Phetsarath OT"/>
          <w:strike/>
          <w:sz w:val="24"/>
          <w:szCs w:val="24"/>
        </w:rPr>
      </w:pPr>
      <w:del w:id="852" w:author="LSCO" w:date="2017-08-30T15:44:00Z"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ສົ່ງຄຳ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ຮ້ອງ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ຟ້ອງ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ຫຼື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ແຈ້ງ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ຄວາມ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ເຂົ້າ</w:delText>
        </w:r>
        <w:r w:rsidR="00744F67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ໄປ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ຖານ</w:delText>
        </w:r>
        <w:r w:rsidR="00744F67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>​</w:delText>
        </w:r>
        <w:r w:rsidR="00744F67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ເກັບ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ຂໍ້ມູນສະເພາະຂອງ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ສຳນັກງານ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ຄຄຊ</w:delText>
        </w:r>
        <w:r w:rsidR="00744F67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;</w:delText>
        </w:r>
      </w:del>
    </w:p>
    <w:p w:rsidR="00744F67" w:rsidRPr="001C1429" w:rsidDel="00BE0ED8" w:rsidRDefault="00744F67">
      <w:pPr>
        <w:pStyle w:val="ListParagraph"/>
        <w:numPr>
          <w:ilvl w:val="0"/>
          <w:numId w:val="15"/>
        </w:numPr>
        <w:spacing w:after="0" w:line="240" w:lineRule="auto"/>
        <w:ind w:hanging="295"/>
        <w:jc w:val="both"/>
        <w:rPr>
          <w:del w:id="853" w:author="LSCO" w:date="2017-08-30T15:44:00Z"/>
          <w:rFonts w:ascii="Phetsarath OT" w:hAnsi="Phetsarath OT" w:cs="Phetsarath OT"/>
          <w:strike/>
          <w:sz w:val="24"/>
          <w:szCs w:val="24"/>
        </w:rPr>
      </w:pPr>
      <w:del w:id="854" w:author="LSCO" w:date="2017-08-30T15:44:00Z"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ມີ​ພະ​ນັກ​ງານ​ຜູ້​ຮັບ​ຜິດ​ຊອບ​ຂອງສໍາ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ນັກ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ງານຄະ​ນະ​ກຳ​ມະ​ການ​ຄຸ້ມ​ຄອງ​ຫຼັກ​ຊັບ</w:delText>
        </w:r>
        <w:r w:rsidR="00F13B51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(</w:delText>
        </w:r>
        <w:r w:rsidR="00F13B51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ສຄຄຊ</w:delText>
        </w:r>
        <w:r w:rsidR="00F13B51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) 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>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ຈະ​ໄປ​ຕິດ​ຕາມ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ແລະ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ກວດ​ເບິ່ງ​ຄຳ​ຮ້ອງ​ຟ້ອງ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ຫຼື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ແຈ້ງ​ຄວາມ​ຂອງ​ທ່ານ​ທີ່​ສົ່ງ​​ມາ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ທຸກໆ​​ໃນວັນ​ລັດ​ຖະ​ການ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ເພື່ອ​ສັ​​ງລວມ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,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ວິ​ເຄາະ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ສະຫຼຸບ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ແລະ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ລາຍ​ງານ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ຂັ້ນ​ເທິງ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>.</w:delText>
        </w:r>
      </w:del>
    </w:p>
    <w:p w:rsidR="001F077D" w:rsidRPr="001C1429" w:rsidRDefault="001F077D">
      <w:pPr>
        <w:spacing w:after="0" w:line="240" w:lineRule="auto"/>
        <w:jc w:val="both"/>
        <w:rPr>
          <w:rFonts w:ascii="Phetsarath OT" w:hAnsi="Phetsarath OT" w:cs="Phetsarath OT"/>
          <w:sz w:val="18"/>
          <w:szCs w:val="18"/>
        </w:rPr>
      </w:pPr>
    </w:p>
    <w:p w:rsidR="003D6383" w:rsidRPr="00213158" w:rsidDel="000C5029" w:rsidRDefault="000C5029">
      <w:pPr>
        <w:pStyle w:val="ListParagraph"/>
        <w:spacing w:after="0" w:line="240" w:lineRule="auto"/>
        <w:ind w:left="142"/>
        <w:jc w:val="center"/>
        <w:rPr>
          <w:del w:id="855" w:author="LSCO" w:date="2017-08-30T15:45:00Z"/>
          <w:rFonts w:ascii="Phetsarath OT" w:hAnsi="Phetsarath OT" w:cs="Phetsarath OT"/>
          <w:b/>
          <w:bCs/>
          <w:sz w:val="28"/>
          <w:szCs w:val="28"/>
          <w:rPrChange w:id="856" w:author="Phouhay" w:date="2020-05-21T14:41:00Z">
            <w:rPr>
              <w:del w:id="857" w:author="LSCO" w:date="2017-08-30T15:45:00Z"/>
              <w:rFonts w:ascii="Phetsarath OT" w:hAnsi="Phetsarath OT" w:cs="Phetsarath OT"/>
              <w:b/>
              <w:bCs/>
              <w:strike/>
              <w:sz w:val="24"/>
              <w:szCs w:val="24"/>
            </w:rPr>
          </w:rPrChange>
        </w:rPr>
        <w:pPrChange w:id="858" w:author="User" w:date="2020-05-13T10:54:00Z">
          <w:pPr>
            <w:pStyle w:val="ListParagraph"/>
            <w:spacing w:after="0" w:line="240" w:lineRule="auto"/>
            <w:ind w:left="142"/>
            <w:jc w:val="thaiDistribute"/>
          </w:pPr>
        </w:pPrChange>
      </w:pPr>
      <w:ins w:id="859" w:author="User" w:date="2020-05-13T10:53:00Z"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60" w:author="Phouhay" w:date="2020-05-21T14:41:00Z">
              <w:rPr>
                <w:rFonts w:ascii="Phetsarath OT" w:hAnsi="Phetsarath OT" w:cs="Phetsarath OT" w:hint="cs"/>
                <w:b/>
                <w:bCs/>
                <w:strike/>
                <w:sz w:val="24"/>
                <w:szCs w:val="24"/>
                <w:cs/>
              </w:rPr>
            </w:rPrChange>
          </w:rPr>
          <w:t>ໝວດທີ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  <w:cs/>
            <w:rPrChange w:id="861" w:author="Phouhay" w:date="2020-05-21T14:41:00Z">
              <w:rPr>
                <w:rFonts w:ascii="Phetsarath OT" w:hAnsi="Phetsarath OT" w:cs="Phetsarath OT"/>
                <w:b/>
                <w:bCs/>
                <w:strike/>
                <w:sz w:val="24"/>
                <w:szCs w:val="24"/>
                <w:cs/>
              </w:rPr>
            </w:rPrChange>
          </w:rPr>
          <w:t xml:space="preserve"> 3</w:t>
        </w:r>
      </w:ins>
      <w:del w:id="862" w:author="LSCO" w:date="2017-08-30T15:45:00Z">
        <w:r w:rsidR="003D6383" w:rsidRPr="00213158" w:rsidDel="00BE0ED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63" w:author="Phouhay" w:date="2020-05-21T14:41:00Z">
              <w:rPr>
                <w:rFonts w:ascii="Phetsarath OT" w:hAnsi="Phetsarath OT" w:cs="Phetsarath OT" w:hint="cs"/>
                <w:b/>
                <w:bCs/>
                <w:strike/>
                <w:sz w:val="24"/>
                <w:szCs w:val="24"/>
                <w:cs/>
              </w:rPr>
            </w:rPrChange>
          </w:rPr>
          <w:delText>ຂັ້ນຕອນ</w:delText>
        </w:r>
        <w:r w:rsidR="00744F67" w:rsidRPr="00213158" w:rsidDel="00BE0ED8">
          <w:rPr>
            <w:rFonts w:ascii="Phetsarath OT" w:hAnsi="Phetsarath OT" w:cs="Phetsarath OT"/>
            <w:b/>
            <w:bCs/>
            <w:sz w:val="28"/>
            <w:szCs w:val="28"/>
            <w:cs/>
            <w:rPrChange w:id="864" w:author="Phouhay" w:date="2020-05-21T14:41:00Z">
              <w:rPr>
                <w:rFonts w:ascii="Phetsarath OT" w:hAnsi="Phetsarath OT" w:cs="Phetsarath OT"/>
                <w:b/>
                <w:bCs/>
                <w:strike/>
                <w:sz w:val="24"/>
                <w:szCs w:val="24"/>
                <w:cs/>
              </w:rPr>
            </w:rPrChange>
          </w:rPr>
          <w:delText>​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65" w:author="Phouhay" w:date="2020-05-21T14:41:00Z">
              <w:rPr>
                <w:rFonts w:ascii="Phetsarath OT" w:hAnsi="Phetsarath OT" w:cs="Phetsarath OT" w:hint="cs"/>
                <w:b/>
                <w:bCs/>
                <w:strike/>
                <w:sz w:val="24"/>
                <w:szCs w:val="24"/>
                <w:cs/>
              </w:rPr>
            </w:rPrChange>
          </w:rPr>
          <w:delText>ການວິ​ເຄາະ</w:delText>
        </w:r>
        <w:r w:rsidR="00744F67" w:rsidRPr="00213158" w:rsidDel="00BE0ED8">
          <w:rPr>
            <w:rFonts w:ascii="Phetsarath OT" w:hAnsi="Phetsarath OT" w:cs="Phetsarath OT"/>
            <w:b/>
            <w:bCs/>
            <w:sz w:val="28"/>
            <w:szCs w:val="28"/>
            <w:rPrChange w:id="866" w:author="Phouhay" w:date="2020-05-21T14:41:00Z">
              <w:rPr>
                <w:rFonts w:ascii="Phetsarath OT" w:hAnsi="Phetsarath OT" w:cs="Phetsarath OT"/>
                <w:b/>
                <w:bCs/>
                <w:strike/>
                <w:sz w:val="24"/>
                <w:szCs w:val="24"/>
              </w:rPr>
            </w:rPrChange>
          </w:rPr>
          <w:delText>,</w:delText>
        </w:r>
        <w:r w:rsidR="00744F67" w:rsidRPr="00213158" w:rsidDel="00BE0ED8">
          <w:rPr>
            <w:rFonts w:ascii="Phetsarath OT" w:hAnsi="Phetsarath OT" w:cs="Phetsarath OT"/>
            <w:b/>
            <w:bCs/>
            <w:sz w:val="28"/>
            <w:szCs w:val="28"/>
            <w:cs/>
            <w:rPrChange w:id="867" w:author="Phouhay" w:date="2020-05-21T14:41:00Z">
              <w:rPr>
                <w:rFonts w:ascii="Phetsarath OT" w:hAnsi="Phetsarath OT" w:cs="Phetsarath OT"/>
                <w:b/>
                <w:bCs/>
                <w:strike/>
                <w:sz w:val="24"/>
                <w:szCs w:val="24"/>
                <w:cs/>
              </w:rPr>
            </w:rPrChange>
          </w:rPr>
          <w:delText xml:space="preserve"> ​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68" w:author="Phouhay" w:date="2020-05-21T14:41:00Z">
              <w:rPr>
                <w:rFonts w:ascii="Phetsarath OT" w:hAnsi="Phetsarath OT" w:cs="Phetsarath OT" w:hint="cs"/>
                <w:b/>
                <w:bCs/>
                <w:strike/>
                <w:sz w:val="24"/>
                <w:szCs w:val="24"/>
                <w:cs/>
              </w:rPr>
            </w:rPrChange>
          </w:rPr>
          <w:delText>ສະຫຼູບ</w:delText>
        </w:r>
        <w:r w:rsidR="00744F67" w:rsidRPr="00213158" w:rsidDel="00BE0ED8">
          <w:rPr>
            <w:rFonts w:ascii="Phetsarath OT" w:hAnsi="Phetsarath OT" w:cs="Phetsarath OT"/>
            <w:b/>
            <w:bCs/>
            <w:sz w:val="28"/>
            <w:szCs w:val="28"/>
            <w:cs/>
            <w:rPrChange w:id="869" w:author="Phouhay" w:date="2020-05-21T14:41:00Z">
              <w:rPr>
                <w:rFonts w:ascii="Phetsarath OT" w:hAnsi="Phetsarath OT" w:cs="Phetsarath OT"/>
                <w:b/>
                <w:bCs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70" w:author="Phouhay" w:date="2020-05-21T14:41:00Z">
              <w:rPr>
                <w:rFonts w:ascii="Phetsarath OT" w:hAnsi="Phetsarath OT" w:cs="Phetsarath OT" w:hint="cs"/>
                <w:b/>
                <w:bCs/>
                <w:strike/>
                <w:sz w:val="24"/>
                <w:szCs w:val="24"/>
                <w:cs/>
              </w:rPr>
            </w:rPrChange>
          </w:rPr>
          <w:delText>ແລະ</w:delText>
        </w:r>
        <w:r w:rsidR="00744F67" w:rsidRPr="00213158" w:rsidDel="00BE0ED8">
          <w:rPr>
            <w:rFonts w:ascii="Phetsarath OT" w:hAnsi="Phetsarath OT" w:cs="Phetsarath OT"/>
            <w:b/>
            <w:bCs/>
            <w:sz w:val="28"/>
            <w:szCs w:val="28"/>
            <w:cs/>
            <w:rPrChange w:id="871" w:author="Phouhay" w:date="2020-05-21T14:41:00Z">
              <w:rPr>
                <w:rFonts w:ascii="Phetsarath OT" w:hAnsi="Phetsarath OT" w:cs="Phetsarath OT"/>
                <w:b/>
                <w:bCs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72" w:author="Phouhay" w:date="2020-05-21T14:41:00Z">
              <w:rPr>
                <w:rFonts w:ascii="Phetsarath OT" w:hAnsi="Phetsarath OT" w:cs="Phetsarath OT" w:hint="cs"/>
                <w:b/>
                <w:bCs/>
                <w:strike/>
                <w:sz w:val="24"/>
                <w:szCs w:val="24"/>
                <w:cs/>
              </w:rPr>
            </w:rPrChange>
          </w:rPr>
          <w:delText>ການລາຍງານ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z w:val="28"/>
            <w:szCs w:val="28"/>
            <w:highlight w:val="yellow"/>
            <w:cs/>
            <w:rPrChange w:id="873" w:author="Phouhay" w:date="2020-05-21T14:41:00Z">
              <w:rPr>
                <w:rFonts w:ascii="Phetsarath OT" w:hAnsi="Phetsarath OT" w:cs="Phetsarath OT" w:hint="cs"/>
                <w:b/>
                <w:bCs/>
                <w:strike/>
                <w:sz w:val="24"/>
                <w:szCs w:val="24"/>
                <w:highlight w:val="yellow"/>
                <w:cs/>
              </w:rPr>
            </w:rPrChange>
          </w:rPr>
          <w:delText>ຂັ້ນ​ເທິງ</w:delText>
        </w:r>
      </w:del>
    </w:p>
    <w:p w:rsidR="000C5029" w:rsidRPr="00213158" w:rsidRDefault="000C5029">
      <w:pPr>
        <w:pStyle w:val="ListParagraph"/>
        <w:spacing w:after="0" w:line="240" w:lineRule="auto"/>
        <w:ind w:left="142"/>
        <w:jc w:val="center"/>
        <w:rPr>
          <w:ins w:id="874" w:author="User" w:date="2020-05-13T10:53:00Z"/>
          <w:rFonts w:ascii="Phetsarath OT" w:hAnsi="Phetsarath OT" w:cs="Phetsarath OT"/>
          <w:b/>
          <w:bCs/>
          <w:strike/>
          <w:sz w:val="28"/>
          <w:szCs w:val="28"/>
          <w:rPrChange w:id="875" w:author="Phouhay" w:date="2020-05-21T14:41:00Z">
            <w:rPr>
              <w:ins w:id="876" w:author="User" w:date="2020-05-13T10:53:00Z"/>
              <w:rFonts w:ascii="Phetsarath OT" w:hAnsi="Phetsarath OT" w:cs="Phetsarath OT"/>
              <w:b/>
              <w:bCs/>
              <w:strike/>
              <w:sz w:val="24"/>
              <w:szCs w:val="24"/>
            </w:rPr>
          </w:rPrChange>
        </w:rPr>
        <w:pPrChange w:id="877" w:author="User" w:date="2020-05-13T10:54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thaiDistribute"/>
          </w:pPr>
        </w:pPrChange>
      </w:pPr>
    </w:p>
    <w:p w:rsidR="008A4D66" w:rsidRPr="00213158" w:rsidDel="000C5029" w:rsidRDefault="000C5029">
      <w:pPr>
        <w:pStyle w:val="ListParagraph"/>
        <w:spacing w:after="0" w:line="240" w:lineRule="auto"/>
        <w:ind w:left="142"/>
        <w:jc w:val="center"/>
        <w:rPr>
          <w:del w:id="878" w:author="LSCO" w:date="2017-08-30T15:45:00Z"/>
          <w:rFonts w:ascii="Phetsarath OT" w:hAnsi="Phetsarath OT" w:cs="Phetsarath OT"/>
          <w:b/>
          <w:bCs/>
          <w:strike/>
          <w:sz w:val="28"/>
          <w:szCs w:val="28"/>
          <w:rPrChange w:id="879" w:author="Phouhay" w:date="2020-05-21T14:41:00Z">
            <w:rPr>
              <w:del w:id="880" w:author="LSCO" w:date="2017-08-30T15:45:00Z"/>
              <w:rFonts w:ascii="Phetsarath OT" w:hAnsi="Phetsarath OT" w:cs="Phetsarath OT"/>
              <w:strike/>
              <w:sz w:val="24"/>
              <w:szCs w:val="24"/>
            </w:rPr>
          </w:rPrChange>
        </w:rPr>
        <w:pPrChange w:id="881" w:author="User" w:date="2020-05-13T10:54:00Z">
          <w:pPr>
            <w:pStyle w:val="ListParagraph"/>
            <w:spacing w:after="0" w:line="240" w:lineRule="auto"/>
            <w:ind w:left="142"/>
            <w:jc w:val="thaiDistribute"/>
          </w:pPr>
        </w:pPrChange>
      </w:pPr>
      <w:ins w:id="882" w:author="User" w:date="2020-05-13T10:53:00Z"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ການ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</w:rPr>
          <w:t>​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ຮັກ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</w:rPr>
          <w:t>​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ສາ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</w:rPr>
          <w:t>​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ຄວາມ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</w:rPr>
          <w:t>​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ລັບ</w:t>
        </w:r>
      </w:ins>
      <w:ins w:id="883" w:author="Phouhay" w:date="2020-05-13T15:15:00Z">
        <w:r w:rsidR="001C1429" w:rsidRPr="00213158">
          <w:rPr>
            <w:rFonts w:ascii="Phetsarath OT" w:hAnsi="Phetsarath OT" w:cs="Phetsarath OT"/>
            <w:b/>
            <w:bCs/>
            <w:sz w:val="28"/>
            <w:szCs w:val="28"/>
          </w:rPr>
          <w:t xml:space="preserve"> </w:t>
        </w:r>
      </w:ins>
      <w:ins w:id="884" w:author="User" w:date="2020-05-13T10:53:00Z">
        <w:del w:id="885" w:author="Phouhay" w:date="2020-05-13T15:15:00Z">
          <w:r w:rsidRPr="00213158" w:rsidDel="001C1429">
            <w:rPr>
              <w:rFonts w:ascii="Phetsarath OT" w:hAnsi="Phetsarath OT" w:cs="Phetsarath OT"/>
              <w:b/>
              <w:bCs/>
              <w:sz w:val="28"/>
              <w:szCs w:val="28"/>
            </w:rPr>
            <w:delText xml:space="preserve"> </w:delText>
          </w:r>
          <w:r w:rsidRPr="00213158" w:rsidDel="001C1429">
            <w:rPr>
              <w:rFonts w:ascii="Phetsarath OT" w:hAnsi="Phetsarath OT" w:cs="Phetsarath OT"/>
              <w:b/>
              <w:bCs/>
              <w:sz w:val="28"/>
              <w:szCs w:val="28"/>
              <w:cs/>
            </w:rPr>
            <w:delText xml:space="preserve"> </w:delText>
          </w:r>
        </w:del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ແລະ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  <w:cs/>
          </w:rPr>
          <w:t xml:space="preserve"> </w:t>
        </w:r>
      </w:ins>
      <w:ins w:id="886" w:author="User" w:date="2020-05-13T10:54:00Z"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ຂໍ້</w:t>
        </w:r>
      </w:ins>
      <w:ins w:id="887" w:author="User" w:date="2020-05-13T10:53:00Z"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88" w:author="Phouhay" w:date="2020-05-21T14:41:00Z">
              <w:rPr>
                <w:rFonts w:ascii="Phetsarath OT" w:hAnsi="Phetsarath OT" w:cs="Phetsarath OT" w:hint="cs"/>
                <w:b/>
                <w:bCs/>
                <w:sz w:val="28"/>
                <w:szCs w:val="28"/>
                <w:highlight w:val="yellow"/>
                <w:cs/>
              </w:rPr>
            </w:rPrChange>
          </w:rPr>
          <w:t>ຫ້າມ</w:t>
        </w:r>
        <w:del w:id="889" w:author="Phouhay" w:date="2020-06-02T09:45:00Z">
          <w:r w:rsidRPr="00213158" w:rsidDel="007B747E">
            <w:rPr>
              <w:rFonts w:ascii="Phetsarath OT" w:hAnsi="Phetsarath OT" w:cs="Phetsarath OT"/>
              <w:b/>
              <w:bCs/>
              <w:sz w:val="28"/>
              <w:szCs w:val="28"/>
              <w:rPrChange w:id="890" w:author="Phouhay" w:date="2020-05-21T14:41:00Z">
                <w:rPr>
                  <w:rFonts w:ascii="Phetsarath OT" w:hAnsi="Phetsarath OT" w:cs="Phetsarath OT"/>
                  <w:b/>
                  <w:bCs/>
                  <w:sz w:val="28"/>
                  <w:szCs w:val="28"/>
                  <w:highlight w:val="yellow"/>
                </w:rPr>
              </w:rPrChange>
            </w:rPr>
            <w:delText xml:space="preserve"> </w:delText>
          </w:r>
        </w:del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91" w:author="Phouhay" w:date="2020-05-21T14:41:00Z">
              <w:rPr>
                <w:rFonts w:ascii="Phetsarath OT" w:hAnsi="Phetsarath OT" w:cs="Phetsarath OT" w:hint="cs"/>
                <w:b/>
                <w:bCs/>
                <w:sz w:val="28"/>
                <w:szCs w:val="28"/>
                <w:highlight w:val="yellow"/>
                <w:cs/>
              </w:rPr>
            </w:rPrChange>
          </w:rPr>
          <w:t>ກ່ຽວກັບ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  <w:rPrChange w:id="892" w:author="Phouhay" w:date="2020-05-21T14:41:00Z">
              <w:rPr>
                <w:rFonts w:ascii="Phetsarath OT" w:hAnsi="Phetsarath OT" w:cs="Phetsarath OT"/>
                <w:b/>
                <w:bCs/>
                <w:sz w:val="28"/>
                <w:szCs w:val="28"/>
                <w:highlight w:val="yellow"/>
              </w:rPr>
            </w:rPrChange>
          </w:rPr>
          <w:t>​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93" w:author="Phouhay" w:date="2020-05-21T14:41:00Z">
              <w:rPr>
                <w:rFonts w:ascii="Phetsarath OT" w:hAnsi="Phetsarath OT" w:cs="Phetsarath OT" w:hint="cs"/>
                <w:b/>
                <w:bCs/>
                <w:sz w:val="28"/>
                <w:szCs w:val="28"/>
                <w:highlight w:val="yellow"/>
                <w:cs/>
              </w:rPr>
            </w:rPrChange>
          </w:rPr>
          <w:t>ການ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  <w:rPrChange w:id="894" w:author="Phouhay" w:date="2020-05-21T14:41:00Z">
              <w:rPr>
                <w:rFonts w:ascii="Phetsarath OT" w:hAnsi="Phetsarath OT" w:cs="Phetsarath OT"/>
                <w:b/>
                <w:bCs/>
                <w:sz w:val="28"/>
                <w:szCs w:val="28"/>
                <w:highlight w:val="yellow"/>
              </w:rPr>
            </w:rPrChange>
          </w:rPr>
          <w:t>​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95" w:author="Phouhay" w:date="2020-05-21T14:41:00Z">
              <w:rPr>
                <w:rFonts w:ascii="Phetsarath OT" w:hAnsi="Phetsarath OT" w:cs="Phetsarath OT" w:hint="cs"/>
                <w:b/>
                <w:bCs/>
                <w:sz w:val="28"/>
                <w:szCs w:val="28"/>
                <w:highlight w:val="yellow"/>
                <w:cs/>
              </w:rPr>
            </w:rPrChange>
          </w:rPr>
          <w:t>ຮ້ອງ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  <w:rPrChange w:id="896" w:author="Phouhay" w:date="2020-05-21T14:41:00Z">
              <w:rPr>
                <w:rFonts w:ascii="Phetsarath OT" w:hAnsi="Phetsarath OT" w:cs="Phetsarath OT"/>
                <w:b/>
                <w:bCs/>
                <w:sz w:val="28"/>
                <w:szCs w:val="28"/>
                <w:highlight w:val="yellow"/>
              </w:rPr>
            </w:rPrChange>
          </w:rPr>
          <w:t>​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97" w:author="Phouhay" w:date="2020-05-21T14:41:00Z">
              <w:rPr>
                <w:rFonts w:ascii="Phetsarath OT" w:hAnsi="Phetsarath OT" w:cs="Phetsarath OT" w:hint="cs"/>
                <w:b/>
                <w:bCs/>
                <w:sz w:val="28"/>
                <w:szCs w:val="28"/>
                <w:highlight w:val="yellow"/>
                <w:cs/>
              </w:rPr>
            </w:rPrChange>
          </w:rPr>
          <w:t>ຟ້ອງ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  <w:rPrChange w:id="898" w:author="Phouhay" w:date="2020-05-21T14:41:00Z">
              <w:rPr>
                <w:rFonts w:ascii="Phetsarath OT" w:hAnsi="Phetsarath OT" w:cs="Phetsarath OT"/>
                <w:b/>
                <w:bCs/>
                <w:sz w:val="28"/>
                <w:szCs w:val="28"/>
                <w:highlight w:val="yellow"/>
              </w:rPr>
            </w:rPrChange>
          </w:rPr>
          <w:t xml:space="preserve"> 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899" w:author="Phouhay" w:date="2020-05-21T14:41:00Z">
              <w:rPr>
                <w:rFonts w:ascii="Phetsarath OT" w:hAnsi="Phetsarath OT" w:cs="Phetsarath OT" w:hint="cs"/>
                <w:b/>
                <w:bCs/>
                <w:sz w:val="28"/>
                <w:szCs w:val="28"/>
                <w:highlight w:val="yellow"/>
                <w:cs/>
              </w:rPr>
            </w:rPrChange>
          </w:rPr>
          <w:t>ຫຼື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  <w:rPrChange w:id="900" w:author="Phouhay" w:date="2020-05-21T14:41:00Z">
              <w:rPr>
                <w:rFonts w:ascii="Phetsarath OT" w:hAnsi="Phetsarath OT" w:cs="Phetsarath OT"/>
                <w:b/>
                <w:bCs/>
                <w:sz w:val="28"/>
                <w:szCs w:val="28"/>
                <w:highlight w:val="yellow"/>
              </w:rPr>
            </w:rPrChange>
          </w:rPr>
          <w:t xml:space="preserve"> 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901" w:author="Phouhay" w:date="2020-05-21T14:41:00Z">
              <w:rPr>
                <w:rFonts w:ascii="Phetsarath OT" w:hAnsi="Phetsarath OT" w:cs="Phetsarath OT" w:hint="cs"/>
                <w:b/>
                <w:bCs/>
                <w:sz w:val="28"/>
                <w:szCs w:val="28"/>
                <w:highlight w:val="yellow"/>
                <w:cs/>
              </w:rPr>
            </w:rPrChange>
          </w:rPr>
          <w:t>ແຈ້ງ</w:t>
        </w:r>
        <w:r w:rsidRPr="00213158">
          <w:rPr>
            <w:rFonts w:ascii="Phetsarath OT" w:hAnsi="Phetsarath OT" w:cs="Phetsarath OT"/>
            <w:b/>
            <w:bCs/>
            <w:sz w:val="28"/>
            <w:szCs w:val="28"/>
            <w:rPrChange w:id="902" w:author="Phouhay" w:date="2020-05-21T14:41:00Z">
              <w:rPr>
                <w:rFonts w:ascii="Phetsarath OT" w:hAnsi="Phetsarath OT" w:cs="Phetsarath OT"/>
                <w:b/>
                <w:bCs/>
                <w:sz w:val="28"/>
                <w:szCs w:val="28"/>
                <w:highlight w:val="yellow"/>
              </w:rPr>
            </w:rPrChange>
          </w:rPr>
          <w:t>​</w:t>
        </w:r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903" w:author="Phouhay" w:date="2020-05-21T14:41:00Z">
              <w:rPr>
                <w:rFonts w:ascii="Phetsarath OT" w:hAnsi="Phetsarath OT" w:cs="Phetsarath OT" w:hint="cs"/>
                <w:b/>
                <w:bCs/>
                <w:sz w:val="28"/>
                <w:szCs w:val="28"/>
                <w:highlight w:val="yellow"/>
                <w:cs/>
              </w:rPr>
            </w:rPrChange>
          </w:rPr>
          <w:t>ຄວາມ</w:t>
        </w:r>
      </w:ins>
      <w:ins w:id="904" w:author="User" w:date="2020-05-13T10:54:00Z">
        <w:del w:id="905" w:author="Phouhay" w:date="2020-06-02T09:44:00Z">
          <w:r w:rsidRPr="00213158" w:rsidDel="007B747E">
            <w:rPr>
              <w:rFonts w:ascii="Phetsarath OT" w:hAnsi="Phetsarath OT" w:cs="Phetsarath OT"/>
              <w:b/>
              <w:bCs/>
              <w:sz w:val="28"/>
              <w:szCs w:val="28"/>
              <w:cs/>
            </w:rPr>
            <w:delText xml:space="preserve"> </w:delText>
          </w:r>
        </w:del>
        <w:r w:rsidRPr="00213158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ຈາກມວນຊົນ</w:t>
        </w:r>
      </w:ins>
      <w:del w:id="906" w:author="LSCO" w:date="2017-08-30T15:45:00Z"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907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>​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908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ພະ​ນັກ​ງານ​ຜູ້​ຮັບ​ຜິດ​ຊອບ​ຕິດ​ຕາມ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909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910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ການ​ຮ້ອງ​ຟ້ອງ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911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912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ຫຼື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913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914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ແຈ້</w:delText>
        </w:r>
        <w:r w:rsidR="00DB5B3C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915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ງຄວາມ</w:delText>
        </w:r>
        <w:r w:rsidR="00DB5B3C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916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vanish/>
            <w:sz w:val="28"/>
            <w:szCs w:val="28"/>
            <w:cs/>
            <w:rPrChange w:id="917" w:author="Phouhay" w:date="2020-05-21T14:41:00Z">
              <w:rPr>
                <w:rFonts w:ascii="Phetsarath OT" w:hAnsi="Phetsarath OT" w:cs="Phetsarath OT" w:hint="cs"/>
                <w:strike/>
                <w:vanish/>
                <w:sz w:val="24"/>
                <w:szCs w:val="24"/>
                <w:cs/>
              </w:rPr>
            </w:rPrChange>
          </w:rPr>
          <w:delText>ີລະ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1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vanish/>
            <w:sz w:val="28"/>
            <w:szCs w:val="28"/>
            <w:cs/>
            <w:rPrChange w:id="919" w:author="Phouhay" w:date="2020-05-21T14:41:00Z">
              <w:rPr>
                <w:rFonts w:ascii="Phetsarath OT" w:hAnsi="Phetsarath OT" w:cs="Phetsarath OT" w:hint="cs"/>
                <w:strike/>
                <w:vanish/>
                <w:sz w:val="24"/>
                <w:szCs w:val="24"/>
                <w:cs/>
              </w:rPr>
            </w:rPrChange>
          </w:rPr>
          <w:delText>ການລາຍງານ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2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delText xml:space="preserve"> ົ່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vanish/>
            <w:sz w:val="28"/>
            <w:szCs w:val="28"/>
            <w:cs/>
            <w:rPrChange w:id="921" w:author="Phouhay" w:date="2020-05-21T14:41:00Z">
              <w:rPr>
                <w:rFonts w:ascii="Phetsarath OT" w:hAnsi="Phetsarath OT" w:cs="Phetsarath OT" w:hint="cs"/>
                <w:strike/>
                <w:vanish/>
                <w:sz w:val="24"/>
                <w:szCs w:val="24"/>
                <w:cs/>
              </w:rPr>
            </w:rPrChange>
          </w:rPr>
          <w:delText>ງ​ມ​ຄອງ​ລັກ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2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delText xml:space="preserve">       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2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2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2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26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27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2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29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1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6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7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39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1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6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7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49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1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6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7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59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1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6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7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69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1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6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7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79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1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6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7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89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1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6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7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999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1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6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7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8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09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10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11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12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13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14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vanish/>
            <w:sz w:val="28"/>
            <w:szCs w:val="28"/>
            <w:cs/>
            <w:rPrChange w:id="1015" w:author="Phouhay" w:date="2020-05-21T14:41:00Z">
              <w:rPr>
                <w:rFonts w:ascii="Phetsarath OT" w:hAnsi="Phetsarath OT" w:cs="Phetsarath OT"/>
                <w:strike/>
                <w:vanish/>
                <w:sz w:val="24"/>
                <w:szCs w:val="24"/>
                <w:cs/>
              </w:rPr>
            </w:rPrChange>
          </w:rPr>
          <w:pgNum/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16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ຂອງສໍາ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rPrChange w:id="1017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</w:rPr>
            </w:rPrChange>
          </w:rPr>
          <w:delText>​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18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ນັກ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rPrChange w:id="1019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</w:rPr>
            </w:rPrChange>
          </w:rPr>
          <w:delText>​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20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ງານຄະ​ນະ​ກຳ​ມະ​ການ​ຄຸ້ມ​ຄອງ​ຫຼັກ​ຊັບ</w:delText>
        </w:r>
        <w:r w:rsidR="00066D83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21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(</w:delText>
        </w:r>
        <w:r w:rsidR="00066D83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22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ສຄຄຊ</w:delText>
        </w:r>
        <w:r w:rsidR="00066D83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23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)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24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ຈະ​ເປັນ​ຜູ້​ຕິດ​ຕາມ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rPrChange w:id="1025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</w:rPr>
            </w:rPrChange>
          </w:rPr>
          <w:delText>,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26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27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ສັງ​ລວມ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rPrChange w:id="1028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</w:rPr>
            </w:rPrChange>
          </w:rPr>
          <w:delText>,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29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30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ວິ​ເຄາະ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31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32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ທັງ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33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4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34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ຊ່ອງ​ທາງ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35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36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ໂດຍ</w:delText>
        </w:r>
        <w:r w:rsidR="00E629F3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37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ປະຕິບັດ</w:delText>
        </w:r>
        <w:r w:rsidR="00744F67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38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>​</w:delText>
        </w:r>
        <w:r w:rsidR="00744F67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39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ຕາມ​ຂັ້ນ​ຕອນ</w:delText>
        </w:r>
        <w:r w:rsidR="00E629F3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40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 xml:space="preserve"> </w:delText>
        </w:r>
        <w:r w:rsidR="00E629F3" w:rsidRPr="00213158" w:rsidDel="00BE0ED8">
          <w:rPr>
            <w:rFonts w:ascii="Phetsarath OT" w:hAnsi="Phetsarath OT" w:cs="Phetsarath OT" w:hint="cs"/>
            <w:b/>
            <w:bCs/>
            <w:strike/>
            <w:sz w:val="28"/>
            <w:szCs w:val="28"/>
            <w:cs/>
            <w:rPrChange w:id="1041" w:author="Phouhay" w:date="2020-05-21T14:41:00Z">
              <w:rPr>
                <w:rFonts w:ascii="Phetsarath OT" w:hAnsi="Phetsarath OT" w:cs="Phetsarath OT" w:hint="cs"/>
                <w:strike/>
                <w:sz w:val="24"/>
                <w:szCs w:val="24"/>
                <w:cs/>
              </w:rPr>
            </w:rPrChange>
          </w:rPr>
          <w:delText>ດັ່ງນີ້</w:delText>
        </w:r>
        <w:r w:rsidR="00E629F3" w:rsidRPr="00213158" w:rsidDel="00BE0ED8">
          <w:rPr>
            <w:rFonts w:ascii="Phetsarath OT" w:hAnsi="Phetsarath OT" w:cs="Phetsarath OT"/>
            <w:b/>
            <w:bCs/>
            <w:strike/>
            <w:sz w:val="28"/>
            <w:szCs w:val="28"/>
            <w:cs/>
            <w:rPrChange w:id="1042" w:author="Phouhay" w:date="2020-05-21T14:41:00Z">
              <w:rPr>
                <w:rFonts w:ascii="Phetsarath OT" w:hAnsi="Phetsarath OT" w:cs="Phetsarath OT"/>
                <w:strike/>
                <w:sz w:val="24"/>
                <w:szCs w:val="24"/>
                <w:cs/>
              </w:rPr>
            </w:rPrChange>
          </w:rPr>
          <w:delText>:</w:delText>
        </w:r>
      </w:del>
    </w:p>
    <w:p w:rsidR="000C5029" w:rsidRPr="00213158" w:rsidRDefault="000C5029">
      <w:pPr>
        <w:spacing w:after="0" w:line="240" w:lineRule="auto"/>
        <w:ind w:left="142"/>
        <w:jc w:val="center"/>
        <w:rPr>
          <w:ins w:id="1043" w:author="User" w:date="2020-05-13T10:53:00Z"/>
          <w:rFonts w:ascii="Phetsarath OT" w:hAnsi="Phetsarath OT" w:cs="Phetsarath OT"/>
          <w:b/>
          <w:bCs/>
          <w:strike/>
          <w:sz w:val="28"/>
          <w:szCs w:val="28"/>
          <w:rPrChange w:id="1044" w:author="Phouhay" w:date="2020-05-21T14:41:00Z">
            <w:rPr>
              <w:ins w:id="1045" w:author="User" w:date="2020-05-13T10:53:00Z"/>
              <w:rFonts w:ascii="Phetsarath OT" w:hAnsi="Phetsarath OT" w:cs="Phetsarath OT"/>
              <w:strike/>
              <w:sz w:val="24"/>
              <w:szCs w:val="24"/>
            </w:rPr>
          </w:rPrChange>
        </w:rPr>
        <w:pPrChange w:id="1046" w:author="User" w:date="2020-05-13T10:54:00Z">
          <w:pPr>
            <w:spacing w:after="0" w:line="240" w:lineRule="auto"/>
            <w:ind w:firstLine="567"/>
            <w:jc w:val="thaiDistribute"/>
          </w:pPr>
        </w:pPrChange>
      </w:pPr>
    </w:p>
    <w:p w:rsidR="00744F67" w:rsidRPr="001C1429" w:rsidDel="000C5029" w:rsidRDefault="00322DC6" w:rsidP="000C5029">
      <w:pPr>
        <w:pStyle w:val="ListParagraph"/>
        <w:spacing w:after="0" w:line="240" w:lineRule="auto"/>
        <w:ind w:left="142"/>
        <w:jc w:val="thaiDistribute"/>
        <w:rPr>
          <w:del w:id="1047" w:author="LSCO" w:date="2017-08-30T15:45:00Z"/>
          <w:rFonts w:ascii="Phetsarath OT" w:hAnsi="Phetsarath OT" w:cs="Phetsarath OT"/>
          <w:strike/>
          <w:sz w:val="24"/>
          <w:szCs w:val="24"/>
        </w:rPr>
      </w:pPr>
      <w:del w:id="1048" w:author="LSCO" w:date="2017-08-30T15:45:00Z"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ສັງ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ລວມ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ແລະ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</w:delText>
        </w:r>
        <w:r w:rsidR="00E629F3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ຄົ້ນຄ້ວາ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ກ່ຽວ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​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ກັບ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</w:delText>
        </w:r>
        <w:r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ການ</w:delText>
        </w:r>
        <w:r w:rsidR="00E629F3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ຮ້ອງຟ້ອງ</w:delText>
        </w:r>
        <w:r w:rsidR="00E629F3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E629F3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ຫຼື</w:delText>
        </w:r>
        <w:r w:rsidR="00E629F3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E629F3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ແຈ້ງຄວາມ</w:delText>
        </w:r>
        <w:r w:rsidR="00BA27B8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</w:delText>
        </w:r>
        <w:r w:rsidR="00744F67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>​</w:delText>
        </w:r>
        <w:r w:rsidR="00744F67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ທັງ</w:delText>
        </w:r>
        <w:r w:rsidR="00744F67" w:rsidRPr="001C1429" w:rsidDel="00BE0ED8">
          <w:rPr>
            <w:rFonts w:ascii="Phetsarath OT" w:hAnsi="Phetsarath OT" w:cs="Phetsarath OT"/>
            <w:strike/>
            <w:sz w:val="24"/>
            <w:szCs w:val="24"/>
            <w:cs/>
          </w:rPr>
          <w:delText xml:space="preserve"> 4</w:delText>
        </w:r>
        <w:r w:rsidR="00753211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 xml:space="preserve"> </w:delText>
        </w:r>
        <w:r w:rsidR="00744F67" w:rsidRPr="001C1429" w:rsidDel="00BE0ED8">
          <w:rPr>
            <w:rFonts w:ascii="Phetsarath OT" w:hAnsi="Phetsarath OT" w:cs="Phetsarath OT" w:hint="cs"/>
            <w:strike/>
            <w:sz w:val="24"/>
            <w:szCs w:val="24"/>
            <w:cs/>
          </w:rPr>
          <w:delText>ຊ່ອງ​ທາງ</w:delText>
        </w:r>
        <w:r w:rsidR="00744F67" w:rsidRPr="001C1429" w:rsidDel="00BE0ED8">
          <w:rPr>
            <w:rFonts w:ascii="Phetsarath OT" w:hAnsi="Phetsarath OT" w:cs="Phetsarath OT"/>
            <w:strike/>
            <w:sz w:val="24"/>
            <w:szCs w:val="24"/>
          </w:rPr>
          <w:delText>;</w:delText>
        </w:r>
      </w:del>
    </w:p>
    <w:p w:rsidR="000C5029" w:rsidRPr="001C1429" w:rsidRDefault="000C5029">
      <w:pPr>
        <w:pStyle w:val="ListParagraph"/>
        <w:spacing w:after="0" w:line="240" w:lineRule="auto"/>
        <w:ind w:left="142"/>
        <w:jc w:val="thaiDistribute"/>
        <w:rPr>
          <w:ins w:id="1049" w:author="User" w:date="2020-05-13T10:54:00Z"/>
          <w:rFonts w:ascii="Phetsarath OT" w:hAnsi="Phetsarath OT" w:cs="Phetsarath OT"/>
          <w:strike/>
          <w:sz w:val="24"/>
          <w:szCs w:val="24"/>
        </w:rPr>
        <w:pPrChange w:id="1050" w:author="User" w:date="2020-05-13T10:53:00Z">
          <w:pPr>
            <w:pStyle w:val="ListParagraph"/>
            <w:numPr>
              <w:numId w:val="8"/>
            </w:numPr>
            <w:spacing w:after="0" w:line="240" w:lineRule="auto"/>
            <w:ind w:left="851" w:hanging="284"/>
            <w:jc w:val="thaiDistribute"/>
          </w:pPr>
        </w:pPrChange>
      </w:pPr>
    </w:p>
    <w:p w:rsidR="00B662F2" w:rsidRPr="001C1429" w:rsidDel="00BE0ED8" w:rsidRDefault="00753211">
      <w:pPr>
        <w:spacing w:after="0" w:line="240" w:lineRule="auto"/>
        <w:rPr>
          <w:del w:id="1051" w:author="LSCO" w:date="2017-08-30T15:45:00Z"/>
          <w:rFonts w:ascii="Phetsarath OT" w:hAnsi="Phetsarath OT" w:cs="Phetsarath OT"/>
          <w:strike/>
          <w:sz w:val="24"/>
          <w:szCs w:val="24"/>
          <w:rPrChange w:id="1052" w:author="Phouhay" w:date="2020-05-13T15:15:00Z">
            <w:rPr>
              <w:del w:id="1053" w:author="LSCO" w:date="2017-08-30T15:45:00Z"/>
            </w:rPr>
          </w:rPrChange>
        </w:rPr>
        <w:pPrChange w:id="1054" w:author="Phouhay" w:date="2020-05-21T16:24:00Z">
          <w:pPr>
            <w:pStyle w:val="ListParagraph"/>
            <w:numPr>
              <w:numId w:val="8"/>
            </w:numPr>
            <w:spacing w:after="0" w:line="240" w:lineRule="auto"/>
            <w:ind w:left="851" w:hanging="284"/>
            <w:jc w:val="thaiDistribute"/>
          </w:pPr>
        </w:pPrChange>
      </w:pPr>
      <w:del w:id="1055" w:author="LSCO" w:date="2017-08-30T15:45:00Z"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56" w:author="Phouhay" w:date="2020-05-13T15:15:00Z">
              <w:rPr>
                <w:rFonts w:ascii="DokChampa" w:hAnsi="DokChampa" w:cs="DokChampa"/>
                <w:cs/>
              </w:rPr>
            </w:rPrChange>
          </w:rPr>
          <w:delText>ກວດກາ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rPrChange w:id="1057" w:author="Phouhay" w:date="2020-05-13T15:15:00Z">
              <w:rPr/>
            </w:rPrChange>
          </w:rPr>
          <w:delText xml:space="preserve"> </w:delText>
        </w:r>
        <w:r w:rsidR="00BA27B8"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58" w:author="Phouhay" w:date="2020-05-13T15:15:00Z">
              <w:rPr>
                <w:rFonts w:cs="DokChampa"/>
                <w:cs/>
              </w:rPr>
            </w:rPrChange>
          </w:rPr>
          <w:delText>ຂໍ້ມູນ</w:delText>
        </w:r>
        <w:r w:rsidR="00BA27B8" w:rsidRPr="001C1429" w:rsidDel="00BE0ED8">
          <w:rPr>
            <w:rFonts w:ascii="Phetsarath OT" w:hAnsi="Phetsarath OT" w:cs="Phetsarath OT"/>
            <w:strike/>
            <w:sz w:val="24"/>
            <w:szCs w:val="24"/>
            <w:rPrChange w:id="1059" w:author="Phouhay" w:date="2020-05-13T15:15:00Z">
              <w:rPr/>
            </w:rPrChange>
          </w:rPr>
          <w:delText xml:space="preserve">, 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60" w:author="Phouhay" w:date="2020-05-13T15:15:00Z">
              <w:rPr>
                <w:rFonts w:cs="DokChampa"/>
                <w:cs/>
              </w:rPr>
            </w:rPrChange>
          </w:rPr>
          <w:delText>ຫຼັກຖານ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rPrChange w:id="1061" w:author="Phouhay" w:date="2020-05-13T15:15:00Z">
              <w:rPr/>
            </w:rPrChange>
          </w:rPr>
          <w:delText xml:space="preserve"> 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62" w:author="Phouhay" w:date="2020-05-13T15:15:00Z">
              <w:rPr>
                <w:rFonts w:cs="DokChampa"/>
                <w:cs/>
              </w:rPr>
            </w:rPrChange>
          </w:rPr>
          <w:delText>ແລະ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rPrChange w:id="1063" w:author="Phouhay" w:date="2020-05-13T15:15:00Z">
              <w:rPr/>
            </w:rPrChange>
          </w:rPr>
          <w:delText xml:space="preserve"> 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64" w:author="Phouhay" w:date="2020-05-13T15:15:00Z">
              <w:rPr>
                <w:rFonts w:cs="DokChampa"/>
                <w:cs/>
              </w:rPr>
            </w:rPrChange>
          </w:rPr>
          <w:delText xml:space="preserve"> </w:delText>
        </w:r>
        <w:r w:rsidR="00BA27B8"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65" w:author="Phouhay" w:date="2020-05-13T15:15:00Z">
              <w:rPr>
                <w:rFonts w:cs="DokChampa"/>
                <w:cs/>
              </w:rPr>
            </w:rPrChange>
          </w:rPr>
          <w:delText>ເອກະສານ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66" w:author="Phouhay" w:date="2020-05-13T15:15:00Z">
              <w:rPr>
                <w:rFonts w:cs="DokChampa"/>
                <w:cs/>
              </w:rPr>
            </w:rPrChange>
          </w:rPr>
          <w:delText>ທີ່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rPrChange w:id="1067" w:author="Phouhay" w:date="2020-05-13T15:15:00Z">
              <w:rPr/>
            </w:rPrChange>
          </w:rPr>
          <w:delText>​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68" w:author="Phouhay" w:date="2020-05-13T15:15:00Z">
              <w:rPr>
                <w:rFonts w:cs="DokChampa"/>
                <w:cs/>
              </w:rPr>
            </w:rPrChange>
          </w:rPr>
          <w:delText>ກ່ຽວ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rPrChange w:id="1069" w:author="Phouhay" w:date="2020-05-13T15:15:00Z">
              <w:rPr/>
            </w:rPrChange>
          </w:rPr>
          <w:delText>​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70" w:author="Phouhay" w:date="2020-05-13T15:15:00Z">
              <w:rPr>
                <w:rFonts w:cs="DokChampa"/>
                <w:cs/>
              </w:rPr>
            </w:rPrChange>
          </w:rPr>
          <w:delText>ຂ້ອງ</w:delText>
        </w:r>
        <w:r w:rsidRPr="001C1429" w:rsidDel="00BE0ED8">
          <w:rPr>
            <w:rFonts w:ascii="Phetsarath OT" w:hAnsi="Phetsarath OT" w:cs="Phetsarath OT"/>
            <w:strike/>
            <w:sz w:val="24"/>
            <w:szCs w:val="24"/>
            <w:rPrChange w:id="1071" w:author="Phouhay" w:date="2020-05-13T15:15:00Z">
              <w:rPr/>
            </w:rPrChange>
          </w:rPr>
          <w:delText xml:space="preserve"> </w:delText>
        </w:r>
        <w:r w:rsidR="00BA27B8" w:rsidRPr="001C1429" w:rsidDel="00BE0ED8">
          <w:rPr>
            <w:rFonts w:ascii="Phetsarath OT" w:hAnsi="Phetsarath OT" w:cs="Phetsarath OT"/>
            <w:strike/>
            <w:sz w:val="24"/>
            <w:szCs w:val="24"/>
            <w:cs/>
            <w:rPrChange w:id="1072" w:author="Phouhay" w:date="2020-05-13T15:15:00Z">
              <w:rPr>
                <w:rFonts w:cs="DokChampa"/>
                <w:cs/>
              </w:rPr>
            </w:rPrChange>
          </w:rPr>
          <w:delText>ເພື່ອວິເຄາະ</w:delText>
        </w:r>
        <w:r w:rsidR="00BA27B8" w:rsidRPr="001C1429" w:rsidDel="00BE0ED8">
          <w:rPr>
            <w:rFonts w:ascii="Phetsarath OT" w:hAnsi="Phetsarath OT" w:cs="Phetsarath OT"/>
            <w:strike/>
            <w:sz w:val="24"/>
            <w:szCs w:val="24"/>
            <w:rPrChange w:id="1073" w:author="Phouhay" w:date="2020-05-13T15:15:00Z">
              <w:rPr/>
            </w:rPrChange>
          </w:rPr>
          <w:delText>;</w:delText>
        </w:r>
      </w:del>
    </w:p>
    <w:p w:rsidR="00905511" w:rsidRPr="001C1429" w:rsidDel="00BE0ED8" w:rsidRDefault="00905511">
      <w:pPr>
        <w:rPr>
          <w:del w:id="1074" w:author="LSCO" w:date="2017-08-30T15:45:00Z"/>
          <w:rFonts w:ascii="Phetsarath OT" w:hAnsi="Phetsarath OT" w:cs="Phetsarath OT"/>
          <w:rPrChange w:id="1075" w:author="Phouhay" w:date="2020-05-13T15:15:00Z">
            <w:rPr>
              <w:del w:id="1076" w:author="LSCO" w:date="2017-08-30T15:45:00Z"/>
            </w:rPr>
          </w:rPrChange>
        </w:rPr>
        <w:pPrChange w:id="1077" w:author="Phouhay" w:date="2020-05-21T16:24:00Z">
          <w:pPr>
            <w:pStyle w:val="ListParagraph"/>
            <w:numPr>
              <w:numId w:val="8"/>
            </w:numPr>
            <w:spacing w:after="0" w:line="240" w:lineRule="auto"/>
            <w:ind w:left="851" w:hanging="284"/>
            <w:jc w:val="thaiDistribute"/>
          </w:pPr>
        </w:pPrChange>
      </w:pPr>
      <w:del w:id="1078" w:author="LSCO" w:date="2017-08-30T15:45:00Z">
        <w:r w:rsidRPr="001C1429" w:rsidDel="00BE0ED8">
          <w:rPr>
            <w:rFonts w:ascii="Phetsarath OT" w:hAnsi="Phetsarath OT" w:cs="Phetsarath OT"/>
            <w:cs/>
            <w:rPrChange w:id="1079" w:author="Phouhay" w:date="2020-05-13T15:15:00Z">
              <w:rPr>
                <w:rFonts w:ascii="DokChampa" w:hAnsi="DokChampa" w:cs="DokChampa"/>
                <w:cs/>
              </w:rPr>
            </w:rPrChange>
          </w:rPr>
          <w:delText>ວິເຄາະ</w:delText>
        </w:r>
        <w:r w:rsidR="00322DC6" w:rsidRPr="001C1429" w:rsidDel="00BE0ED8">
          <w:rPr>
            <w:rFonts w:ascii="Phetsarath OT" w:hAnsi="Phetsarath OT" w:cs="Phetsarath OT"/>
            <w:rPrChange w:id="1080" w:author="Phouhay" w:date="2020-05-13T15:15:00Z">
              <w:rPr/>
            </w:rPrChange>
          </w:rPr>
          <w:delText xml:space="preserve"> </w:delText>
        </w:r>
        <w:r w:rsidRPr="001C1429" w:rsidDel="00BE0ED8">
          <w:rPr>
            <w:rFonts w:ascii="Phetsarath OT" w:hAnsi="Phetsarath OT" w:cs="Phetsarath OT"/>
            <w:cs/>
            <w:rPrChange w:id="1081" w:author="Phouhay" w:date="2020-05-13T15:15:00Z">
              <w:rPr>
                <w:rFonts w:ascii="DokChampa" w:hAnsi="DokChampa" w:cs="DokChampa"/>
                <w:cs/>
              </w:rPr>
            </w:rPrChange>
          </w:rPr>
          <w:delText>ຂໍ້ມູນ</w:delText>
        </w:r>
        <w:r w:rsidR="00322DC6" w:rsidRPr="001C1429" w:rsidDel="00BE0ED8">
          <w:rPr>
            <w:rFonts w:ascii="Phetsarath OT" w:hAnsi="Phetsarath OT" w:cs="Phetsarath OT"/>
            <w:rPrChange w:id="1082" w:author="Phouhay" w:date="2020-05-13T15:15:00Z">
              <w:rPr/>
            </w:rPrChange>
          </w:rPr>
          <w:delText xml:space="preserve"> </w:delText>
        </w:r>
        <w:r w:rsidRPr="001C1429" w:rsidDel="00BE0ED8">
          <w:rPr>
            <w:rFonts w:ascii="Phetsarath OT" w:hAnsi="Phetsarath OT" w:cs="Phetsarath OT"/>
            <w:cs/>
            <w:rPrChange w:id="1083" w:author="Phouhay" w:date="2020-05-13T15:15:00Z">
              <w:rPr>
                <w:rFonts w:ascii="DokChampa" w:hAnsi="DokChampa" w:cs="DokChampa"/>
                <w:cs/>
              </w:rPr>
            </w:rPrChange>
          </w:rPr>
          <w:delText>ການຮ້ອງຟ້ອງ ແລະ ແຈ້ງຄວາມ</w:delText>
        </w:r>
        <w:r w:rsidR="003D60BA" w:rsidRPr="001C1429" w:rsidDel="00BE0ED8">
          <w:rPr>
            <w:rFonts w:ascii="Phetsarath OT" w:hAnsi="Phetsarath OT" w:cs="Phetsarath OT"/>
            <w:cs/>
            <w:rPrChange w:id="1084" w:author="Phouhay" w:date="2020-05-13T15:15:00Z">
              <w:rPr>
                <w:rFonts w:ascii="DokChampa" w:hAnsi="DokChampa" w:cs="DokChampa"/>
                <w:cs/>
              </w:rPr>
            </w:rPrChange>
          </w:rPr>
          <w:delText>ນັ້ນ ວ່າ​ມີ​ມູນ​ຄວາມ​ຈິງ ຫຼື ​ບໍ່</w:delText>
        </w:r>
        <w:r w:rsidRPr="001C1429" w:rsidDel="00BE0ED8">
          <w:rPr>
            <w:rFonts w:ascii="Phetsarath OT" w:hAnsi="Phetsarath OT" w:cs="Phetsarath OT"/>
            <w:rPrChange w:id="1085" w:author="Phouhay" w:date="2020-05-13T15:15:00Z">
              <w:rPr/>
            </w:rPrChange>
          </w:rPr>
          <w:delText>;</w:delText>
        </w:r>
      </w:del>
    </w:p>
    <w:p w:rsidR="00697A73" w:rsidRPr="001C1429" w:rsidDel="00BE0ED8" w:rsidRDefault="00EE1B39">
      <w:pPr>
        <w:rPr>
          <w:del w:id="1086" w:author="LSCO" w:date="2017-08-30T15:45:00Z"/>
          <w:rFonts w:ascii="Phetsarath OT" w:hAnsi="Phetsarath OT" w:cs="Phetsarath OT"/>
          <w:highlight w:val="yellow"/>
          <w:rPrChange w:id="1087" w:author="Phouhay" w:date="2020-05-13T15:15:00Z">
            <w:rPr>
              <w:del w:id="1088" w:author="LSCO" w:date="2017-08-30T15:45:00Z"/>
              <w:highlight w:val="yellow"/>
            </w:rPr>
          </w:rPrChange>
        </w:rPr>
        <w:pPrChange w:id="1089" w:author="Phouhay" w:date="2020-05-21T16:24:00Z">
          <w:pPr>
            <w:pStyle w:val="ListParagraph"/>
            <w:numPr>
              <w:numId w:val="8"/>
            </w:numPr>
            <w:spacing w:after="0" w:line="240" w:lineRule="auto"/>
            <w:ind w:left="851" w:hanging="284"/>
            <w:jc w:val="thaiDistribute"/>
          </w:pPr>
        </w:pPrChange>
      </w:pPr>
      <w:del w:id="1090" w:author="LSCO" w:date="2017-08-30T15:45:00Z">
        <w:r w:rsidRPr="001C1429" w:rsidDel="00BE0ED8">
          <w:rPr>
            <w:rFonts w:ascii="Phetsarath OT" w:hAnsi="Phetsarath OT" w:cs="Phetsarath OT"/>
            <w:cs/>
            <w:rPrChange w:id="1091" w:author="Phouhay" w:date="2020-05-13T15:15:00Z">
              <w:rPr>
                <w:rFonts w:ascii="DokChampa" w:hAnsi="DokChampa" w:cs="DokChampa"/>
                <w:cs/>
              </w:rPr>
            </w:rPrChange>
          </w:rPr>
          <w:lastRenderedPageBreak/>
          <w:delText>ປຶກສາຫາລືພາຍໃນ</w:delText>
        </w:r>
        <w:r w:rsidR="002C6D6D" w:rsidRPr="001C1429" w:rsidDel="00BE0ED8">
          <w:rPr>
            <w:rFonts w:ascii="Phetsarath OT" w:hAnsi="Phetsarath OT" w:cs="Phetsarath OT"/>
            <w:cs/>
            <w:rPrChange w:id="1092" w:author="Phouhay" w:date="2020-05-13T15:15:00Z">
              <w:rPr>
                <w:rFonts w:ascii="DokChampa" w:hAnsi="DokChampa" w:cs="DokChampa"/>
                <w:cs/>
              </w:rPr>
            </w:rPrChange>
          </w:rPr>
          <w:delText>ສຳ​ນັກ​ງານ​ຄະ​ນະ​ກຳ​ມ</w:delText>
        </w:r>
        <w:r w:rsidR="00720134" w:rsidRPr="001C1429" w:rsidDel="00BE0ED8">
          <w:rPr>
            <w:rFonts w:ascii="Phetsarath OT" w:hAnsi="Phetsarath OT" w:cs="Phetsarath OT"/>
            <w:cs/>
            <w:rPrChange w:id="1093" w:author="Phouhay" w:date="2020-05-13T15:15:00Z">
              <w:rPr>
                <w:rFonts w:ascii="DokChampa" w:hAnsi="DokChampa" w:cs="DokChampa"/>
                <w:cs/>
              </w:rPr>
            </w:rPrChange>
          </w:rPr>
          <w:delText>ະ​ການ​ຄຸ້ມ​ຄອງຫຼັກ​ຊັບ</w:delText>
        </w:r>
        <w:r w:rsidR="00BC55FE" w:rsidRPr="001C1429" w:rsidDel="00BE0ED8">
          <w:rPr>
            <w:rFonts w:ascii="Phetsarath OT" w:hAnsi="Phetsarath OT" w:cs="Phetsarath OT"/>
            <w:cs/>
            <w:rPrChange w:id="1094" w:author="Phouhay" w:date="2020-05-13T15:15:00Z">
              <w:rPr>
                <w:rFonts w:cs="DokChampa"/>
                <w:cs/>
              </w:rPr>
            </w:rPrChange>
          </w:rPr>
          <w:delText xml:space="preserve"> (ສຄຄຊ)</w:delText>
        </w:r>
        <w:r w:rsidR="00720134" w:rsidRPr="001C1429" w:rsidDel="00BE0ED8">
          <w:rPr>
            <w:rFonts w:ascii="Phetsarath OT" w:hAnsi="Phetsarath OT" w:cs="Phetsarath OT"/>
            <w:cs/>
            <w:rPrChange w:id="1095" w:author="Phouhay" w:date="2020-05-13T15:15:00Z">
              <w:rPr>
                <w:rFonts w:cs="DokChampa"/>
                <w:cs/>
              </w:rPr>
            </w:rPrChange>
          </w:rPr>
          <w:delText xml:space="preserve"> ຫາກບໍ່</w:delText>
        </w:r>
        <w:r w:rsidR="002C6D6D" w:rsidRPr="001C1429" w:rsidDel="00BE0ED8">
          <w:rPr>
            <w:rFonts w:ascii="Phetsarath OT" w:hAnsi="Phetsarath OT" w:cs="Phetsarath OT"/>
            <w:cs/>
            <w:rPrChange w:id="1096" w:author="Phouhay" w:date="2020-05-13T15:15:00Z">
              <w:rPr>
                <w:rFonts w:ascii="DokChampa" w:hAnsi="DokChampa" w:cs="DokChampa"/>
                <w:cs/>
              </w:rPr>
            </w:rPrChange>
          </w:rPr>
          <w:delText>ພົບ​ເຫັນ​ການ​ລະ​ເມີດ​ການ​ຮ້ອງ​ຟ້ອງ ຫຼື ແຈ້ງ​ຄວາມ​ຈະ​ຕົກ​ໄປ ແຕ່​ຖ້າ​ຫ​າກວ່າ</w:delText>
        </w:r>
        <w:r w:rsidRPr="001C1429" w:rsidDel="00BE0ED8">
          <w:rPr>
            <w:rFonts w:ascii="Phetsarath OT" w:hAnsi="Phetsarath OT" w:cs="Phetsarath OT"/>
            <w:cs/>
            <w:rPrChange w:id="1097" w:author="Phouhay" w:date="2020-05-13T15:15:00Z">
              <w:rPr>
                <w:rFonts w:ascii="DokChampa" w:hAnsi="DokChampa" w:cs="DokChampa"/>
                <w:cs/>
              </w:rPr>
            </w:rPrChange>
          </w:rPr>
          <w:delText xml:space="preserve">ພົບເຫັນມີການລະເມີດລະບຽບກົດໝາຍກ່ຽວກັບວຽກງານຫຼັກຊັບ ຊຶ່ງແບ່ງອອກເປັນ 2 ປະເພດຄື: </w:delText>
        </w:r>
        <w:r w:rsidRPr="001C1429" w:rsidDel="00BE0ED8">
          <w:rPr>
            <w:rFonts w:ascii="Phetsarath OT" w:hAnsi="Phetsarath OT" w:cs="Phetsarath OT"/>
            <w:b/>
            <w:bCs/>
            <w:cs/>
            <w:rPrChange w:id="1098" w:author="Phouhay" w:date="2020-05-13T15:15:00Z">
              <w:rPr>
                <w:rFonts w:ascii="DokChampa" w:hAnsi="DokChampa" w:cs="DokChampa"/>
                <w:b/>
                <w:bCs/>
                <w:cs/>
              </w:rPr>
            </w:rPrChange>
          </w:rPr>
          <w:delText>ການລະເມີດທາງບໍລິຫານ</w:delText>
        </w:r>
        <w:r w:rsidRPr="001C1429" w:rsidDel="00BE0ED8">
          <w:rPr>
            <w:rFonts w:ascii="Phetsarath OT" w:hAnsi="Phetsarath OT" w:cs="Phetsarath OT"/>
            <w:cs/>
            <w:rPrChange w:id="1099" w:author="Phouhay" w:date="2020-05-13T15:15:00Z">
              <w:rPr>
                <w:rFonts w:cs="DokChampa"/>
                <w:cs/>
              </w:rPr>
            </w:rPrChange>
          </w:rPr>
          <w:delText xml:space="preserve"> ແລະ </w:delText>
        </w:r>
        <w:r w:rsidRPr="001C1429" w:rsidDel="00BE0ED8">
          <w:rPr>
            <w:rFonts w:ascii="Phetsarath OT" w:hAnsi="Phetsarath OT" w:cs="Phetsarath OT"/>
            <w:b/>
            <w:bCs/>
            <w:cs/>
            <w:rPrChange w:id="1100" w:author="Phouhay" w:date="2020-05-13T15:15:00Z">
              <w:rPr>
                <w:rFonts w:ascii="DokChampa" w:hAnsi="DokChampa" w:cs="DokChampa"/>
                <w:b/>
                <w:bCs/>
                <w:cs/>
              </w:rPr>
            </w:rPrChange>
          </w:rPr>
          <w:delText>ການລະເມີດທາງອາຍາ</w:delText>
        </w:r>
        <w:r w:rsidRPr="001C1429" w:rsidDel="00BE0ED8">
          <w:rPr>
            <w:rFonts w:ascii="Phetsarath OT" w:hAnsi="Phetsarath OT" w:cs="Phetsarath OT"/>
            <w:rPrChange w:id="1101" w:author="Phouhay" w:date="2020-05-13T15:15:00Z">
              <w:rPr/>
            </w:rPrChange>
          </w:rPr>
          <w:delText>;</w:delText>
        </w:r>
        <w:r w:rsidR="00C57F76" w:rsidRPr="001C1429" w:rsidDel="00BE0ED8">
          <w:rPr>
            <w:rFonts w:ascii="Phetsarath OT" w:hAnsi="Phetsarath OT" w:cs="Phetsarath OT"/>
            <w:cs/>
            <w:rPrChange w:id="1102" w:author="Phouhay" w:date="2020-05-13T15:15:00Z">
              <w:rPr>
                <w:rFonts w:cs="DokChampa"/>
                <w:cs/>
              </w:rPr>
            </w:rPrChange>
          </w:rPr>
          <w:delText xml:space="preserve"> </w:delText>
        </w:r>
      </w:del>
    </w:p>
    <w:p w:rsidR="00905511" w:rsidRPr="001C1429" w:rsidDel="00BE0ED8" w:rsidRDefault="00C57F76">
      <w:pPr>
        <w:rPr>
          <w:del w:id="1103" w:author="LSCO" w:date="2017-08-30T15:45:00Z"/>
          <w:rFonts w:ascii="Phetsarath OT" w:hAnsi="Phetsarath OT" w:cs="Phetsarath OT"/>
          <w:highlight w:val="yellow"/>
          <w:rPrChange w:id="1104" w:author="Phouhay" w:date="2020-05-13T15:15:00Z">
            <w:rPr>
              <w:del w:id="1105" w:author="LSCO" w:date="2017-08-30T15:45:00Z"/>
              <w:highlight w:val="yellow"/>
            </w:rPr>
          </w:rPrChange>
        </w:rPr>
        <w:pPrChange w:id="1106" w:author="Phouhay" w:date="2020-05-21T16:24:00Z">
          <w:pPr>
            <w:pStyle w:val="ListParagraph"/>
            <w:spacing w:after="0" w:line="240" w:lineRule="auto"/>
            <w:ind w:left="851"/>
            <w:jc w:val="thaiDistribute"/>
          </w:pPr>
        </w:pPrChange>
      </w:pPr>
      <w:del w:id="1107" w:author="LSCO" w:date="2017-08-30T15:45:00Z">
        <w:r w:rsidRPr="001C1429" w:rsidDel="00BE0ED8">
          <w:rPr>
            <w:rFonts w:ascii="Phetsarath OT" w:hAnsi="Phetsarath OT" w:cs="Phetsarath OT"/>
            <w:highlight w:val="yellow"/>
            <w:cs/>
            <w:rPrChange w:id="1108" w:author="Phouhay" w:date="2020-05-13T15:15:00Z">
              <w:rPr>
                <w:rFonts w:ascii="DokChampa" w:hAnsi="DokChampa" w:cs="DokChampa"/>
                <w:highlight w:val="yellow"/>
                <w:cs/>
              </w:rPr>
            </w:rPrChange>
          </w:rPr>
          <w:delText xml:space="preserve">ຖ້າຫາກວ່າ ຂໍ້ມູນທີ່ໄດ້ັຮັບຈາກ ການຮ້ອງຟ້ອງ ຫຼື ແຈ້ງຄວາມນັ້ນ ມີມູນຄວາມຈີງ ຫຼື ເປັນການກະລະເມີດລະບຽບກົດໝາຍໃນຂົງເຂດວຽກງານຫຼັກຊັບ (ຊຶ່ງແບ່ງອອກເປັນ ສອງ ປະເພດຄື: </w:delText>
        </w:r>
        <w:r w:rsidRPr="001C1429" w:rsidDel="00BE0ED8">
          <w:rPr>
            <w:rFonts w:ascii="Phetsarath OT" w:hAnsi="Phetsarath OT" w:cs="Phetsarath OT"/>
            <w:b/>
            <w:bCs/>
            <w:highlight w:val="yellow"/>
            <w:cs/>
            <w:rPrChange w:id="1109" w:author="Phouhay" w:date="2020-05-13T15:15:00Z">
              <w:rPr>
                <w:rFonts w:ascii="DokChampa" w:hAnsi="DokChampa" w:cs="DokChampa"/>
                <w:b/>
                <w:bCs/>
                <w:highlight w:val="yellow"/>
                <w:cs/>
              </w:rPr>
            </w:rPrChange>
          </w:rPr>
          <w:delText>ການລະເມີດທາງບໍລິຫານ</w:delText>
        </w:r>
        <w:r w:rsidRPr="001C1429" w:rsidDel="00BE0ED8">
          <w:rPr>
            <w:rFonts w:ascii="Phetsarath OT" w:hAnsi="Phetsarath OT" w:cs="Phetsarath OT"/>
            <w:highlight w:val="yellow"/>
            <w:cs/>
            <w:rPrChange w:id="1110" w:author="Phouhay" w:date="2020-05-13T15:15:00Z">
              <w:rPr>
                <w:rFonts w:cs="DokChampa"/>
                <w:highlight w:val="yellow"/>
                <w:cs/>
              </w:rPr>
            </w:rPrChange>
          </w:rPr>
          <w:delText xml:space="preserve"> ແລະ </w:delText>
        </w:r>
        <w:r w:rsidRPr="001C1429" w:rsidDel="00BE0ED8">
          <w:rPr>
            <w:rFonts w:ascii="Phetsarath OT" w:hAnsi="Phetsarath OT" w:cs="Phetsarath OT"/>
            <w:b/>
            <w:bCs/>
            <w:highlight w:val="yellow"/>
            <w:cs/>
            <w:rPrChange w:id="1111" w:author="Phouhay" w:date="2020-05-13T15:15:00Z">
              <w:rPr>
                <w:rFonts w:ascii="DokChampa" w:hAnsi="DokChampa" w:cs="DokChampa"/>
                <w:b/>
                <w:bCs/>
                <w:highlight w:val="yellow"/>
                <w:cs/>
              </w:rPr>
            </w:rPrChange>
          </w:rPr>
          <w:delText>ການລະເມີດທາງອາຍາ</w:delText>
        </w:r>
        <w:r w:rsidRPr="001C1429" w:rsidDel="00BE0ED8">
          <w:rPr>
            <w:rFonts w:ascii="Phetsarath OT" w:hAnsi="Phetsarath OT" w:cs="Phetsarath OT"/>
            <w:highlight w:val="yellow"/>
            <w:cs/>
            <w:rPrChange w:id="1112" w:author="Phouhay" w:date="2020-05-13T15:15:00Z">
              <w:rPr>
                <w:rFonts w:cs="DokChampa"/>
                <w:highlight w:val="yellow"/>
                <w:cs/>
              </w:rPr>
            </w:rPrChange>
          </w:rPr>
          <w:delText>)</w:delText>
        </w:r>
      </w:del>
    </w:p>
    <w:p w:rsidR="00A42548" w:rsidRPr="001C1429" w:rsidDel="00BE0ED8" w:rsidRDefault="002C6D6D">
      <w:pPr>
        <w:rPr>
          <w:del w:id="1113" w:author="LSCO" w:date="2017-08-30T15:45:00Z"/>
          <w:rFonts w:ascii="Phetsarath OT" w:hAnsi="Phetsarath OT" w:cs="Phetsarath OT"/>
          <w:rPrChange w:id="1114" w:author="Phouhay" w:date="2020-05-13T15:15:00Z">
            <w:rPr>
              <w:del w:id="1115" w:author="LSCO" w:date="2017-08-30T15:45:00Z"/>
            </w:rPr>
          </w:rPrChange>
        </w:rPr>
        <w:pPrChange w:id="1116" w:author="Phouhay" w:date="2020-05-21T16:24:00Z">
          <w:pPr>
            <w:pStyle w:val="ListParagraph"/>
            <w:numPr>
              <w:numId w:val="8"/>
            </w:numPr>
            <w:spacing w:after="0" w:line="240" w:lineRule="auto"/>
            <w:ind w:left="851" w:hanging="284"/>
            <w:jc w:val="thaiDistribute"/>
          </w:pPr>
        </w:pPrChange>
      </w:pPr>
      <w:del w:id="1117" w:author="LSCO" w:date="2017-08-30T15:45:00Z">
        <w:r w:rsidRPr="001C1429" w:rsidDel="00BE0ED8">
          <w:rPr>
            <w:rFonts w:ascii="Phetsarath OT" w:hAnsi="Phetsarath OT" w:cs="Phetsarath OT"/>
            <w:rPrChange w:id="1118" w:author="Phouhay" w:date="2020-05-13T15:15:00Z">
              <w:rPr/>
            </w:rPrChange>
          </w:rPr>
          <w:delText>​</w:delText>
        </w:r>
        <w:r w:rsidRPr="001C1429" w:rsidDel="00BE0ED8">
          <w:rPr>
            <w:rFonts w:ascii="Phetsarath OT" w:hAnsi="Phetsarath OT" w:cs="Phetsarath OT"/>
            <w:color w:val="FF0000"/>
            <w:cs/>
            <w:rPrChange w:id="1119" w:author="Phouhay" w:date="2020-05-13T15:15:00Z">
              <w:rPr>
                <w:rFonts w:ascii="DokChampa" w:hAnsi="DokChampa" w:cs="DokChampa"/>
                <w:color w:val="FF0000"/>
                <w:cs/>
              </w:rPr>
            </w:rPrChange>
          </w:rPr>
          <w:delText>ສະຫຼຸບ</w:delText>
        </w:r>
        <w:r w:rsidRPr="001C1429" w:rsidDel="00BE0ED8">
          <w:rPr>
            <w:rFonts w:ascii="Phetsarath OT" w:hAnsi="Phetsarath OT" w:cs="Phetsarath OT"/>
            <w:color w:val="FF0000"/>
            <w:rPrChange w:id="1120" w:author="Phouhay" w:date="2020-05-13T15:15:00Z">
              <w:rPr>
                <w:color w:val="FF0000"/>
              </w:rPr>
            </w:rPrChange>
          </w:rPr>
          <w:delText xml:space="preserve"> </w:delText>
        </w:r>
        <w:r w:rsidRPr="001C1429" w:rsidDel="00BE0ED8">
          <w:rPr>
            <w:rFonts w:ascii="Phetsarath OT" w:hAnsi="Phetsarath OT" w:cs="Phetsarath OT"/>
            <w:color w:val="FF0000"/>
            <w:cs/>
            <w:rPrChange w:id="1121" w:author="Phouhay" w:date="2020-05-13T15:15:00Z">
              <w:rPr>
                <w:rFonts w:ascii="DokChampa" w:hAnsi="DokChampa" w:cs="DokChampa"/>
                <w:color w:val="FF0000"/>
                <w:cs/>
              </w:rPr>
            </w:rPrChange>
          </w:rPr>
          <w:delText>ແລະ</w:delText>
        </w:r>
        <w:r w:rsidRPr="001C1429" w:rsidDel="00BE0ED8">
          <w:rPr>
            <w:rFonts w:ascii="Phetsarath OT" w:hAnsi="Phetsarath OT" w:cs="Phetsarath OT"/>
            <w:color w:val="FF0000"/>
            <w:rPrChange w:id="1122" w:author="Phouhay" w:date="2020-05-13T15:15:00Z">
              <w:rPr>
                <w:color w:val="FF0000"/>
              </w:rPr>
            </w:rPrChange>
          </w:rPr>
          <w:delText xml:space="preserve"> </w:delText>
        </w:r>
        <w:r w:rsidR="00945072" w:rsidRPr="001C1429" w:rsidDel="00BE0ED8">
          <w:rPr>
            <w:rFonts w:ascii="Phetsarath OT" w:hAnsi="Phetsarath OT" w:cs="Phetsarath OT"/>
            <w:color w:val="FF0000"/>
            <w:cs/>
            <w:rPrChange w:id="1123" w:author="Phouhay" w:date="2020-05-13T15:15:00Z">
              <w:rPr>
                <w:rFonts w:ascii="DokChampa" w:hAnsi="DokChampa" w:cs="DokChampa"/>
                <w:color w:val="FF0000"/>
                <w:cs/>
              </w:rPr>
            </w:rPrChange>
          </w:rPr>
          <w:delText>ລາຍງານ</w:delText>
        </w:r>
        <w:r w:rsidRPr="001C1429" w:rsidDel="00BE0ED8">
          <w:rPr>
            <w:rFonts w:ascii="Phetsarath OT" w:hAnsi="Phetsarath OT" w:cs="Phetsarath OT"/>
            <w:color w:val="FF0000"/>
            <w:rPrChange w:id="1124" w:author="Phouhay" w:date="2020-05-13T15:15:00Z">
              <w:rPr>
                <w:color w:val="FF0000"/>
              </w:rPr>
            </w:rPrChange>
          </w:rPr>
          <w:delText xml:space="preserve"> </w:delText>
        </w:r>
        <w:r w:rsidRPr="001C1429" w:rsidDel="00BE0ED8">
          <w:rPr>
            <w:rFonts w:ascii="Phetsarath OT" w:hAnsi="Phetsarath OT" w:cs="Phetsarath OT"/>
            <w:color w:val="FF0000"/>
            <w:cs/>
            <w:rPrChange w:id="1125" w:author="Phouhay" w:date="2020-05-13T15:15:00Z">
              <w:rPr>
                <w:rFonts w:ascii="DokChampa" w:hAnsi="DokChampa" w:cs="DokChampa"/>
                <w:color w:val="FF0000"/>
                <w:cs/>
              </w:rPr>
            </w:rPrChange>
          </w:rPr>
          <w:delText>ຂັ້ນ</w:delText>
        </w:r>
        <w:r w:rsidRPr="001C1429" w:rsidDel="00BE0ED8">
          <w:rPr>
            <w:rFonts w:ascii="Phetsarath OT" w:hAnsi="Phetsarath OT" w:cs="Phetsarath OT"/>
            <w:color w:val="FF0000"/>
            <w:rPrChange w:id="1126" w:author="Phouhay" w:date="2020-05-13T15:15:00Z">
              <w:rPr>
                <w:color w:val="FF0000"/>
              </w:rPr>
            </w:rPrChange>
          </w:rPr>
          <w:delText>​</w:delText>
        </w:r>
        <w:r w:rsidRPr="001C1429" w:rsidDel="00BE0ED8">
          <w:rPr>
            <w:rFonts w:ascii="Phetsarath OT" w:hAnsi="Phetsarath OT" w:cs="Phetsarath OT"/>
            <w:color w:val="FF0000"/>
            <w:cs/>
            <w:rPrChange w:id="1127" w:author="Phouhay" w:date="2020-05-13T15:15:00Z">
              <w:rPr>
                <w:rFonts w:ascii="DokChampa" w:hAnsi="DokChampa" w:cs="DokChampa"/>
                <w:color w:val="FF0000"/>
                <w:cs/>
              </w:rPr>
            </w:rPrChange>
          </w:rPr>
          <w:delText>ເທິງ</w:delText>
        </w:r>
        <w:r w:rsidRPr="001C1429" w:rsidDel="00BE0ED8">
          <w:rPr>
            <w:rFonts w:ascii="Phetsarath OT" w:hAnsi="Phetsarath OT" w:cs="Phetsarath OT"/>
            <w:color w:val="FF0000"/>
            <w:rPrChange w:id="1128" w:author="Phouhay" w:date="2020-05-13T15:15:00Z">
              <w:rPr>
                <w:color w:val="FF0000"/>
              </w:rPr>
            </w:rPrChange>
          </w:rPr>
          <w:delText>​</w:delText>
        </w:r>
        <w:r w:rsidRPr="001C1429" w:rsidDel="00BE0ED8">
          <w:rPr>
            <w:rFonts w:ascii="Phetsarath OT" w:hAnsi="Phetsarath OT" w:cs="Phetsarath OT"/>
            <w:color w:val="FF0000"/>
            <w:cs/>
            <w:rPrChange w:id="1129" w:author="Phouhay" w:date="2020-05-13T15:15:00Z">
              <w:rPr>
                <w:rFonts w:cs="DokChampa"/>
                <w:color w:val="FF0000"/>
                <w:cs/>
              </w:rPr>
            </w:rPrChange>
          </w:rPr>
          <w:delText xml:space="preserve"> ຂໍ​ທິດ​ຊີ້​ນຳ​ໃນ​ການ​ຈັດ​ຕັ້ງ​ປະ​ຕິ​ບັດ​ຕໍ່​ໄປຕາມ​ລະບຽບ​ກົດ​ໝາຍ.</w:delText>
        </w:r>
      </w:del>
    </w:p>
    <w:p w:rsidR="00D46868" w:rsidRPr="001C1429" w:rsidDel="00BE0ED8" w:rsidRDefault="00D46868">
      <w:pPr>
        <w:rPr>
          <w:del w:id="1130" w:author="LSCO" w:date="2017-08-30T15:45:00Z"/>
          <w:rFonts w:ascii="Phetsarath OT" w:hAnsi="Phetsarath OT" w:cs="Phetsarath OT"/>
          <w:rPrChange w:id="1131" w:author="Phouhay" w:date="2020-05-13T15:15:00Z">
            <w:rPr>
              <w:del w:id="1132" w:author="LSCO" w:date="2017-08-30T15:45:00Z"/>
            </w:rPr>
          </w:rPrChange>
        </w:rPr>
        <w:pPrChange w:id="1133" w:author="Phouhay" w:date="2020-05-21T16:24:00Z">
          <w:pPr>
            <w:spacing w:after="0" w:line="240" w:lineRule="auto"/>
            <w:jc w:val="thaiDistribute"/>
          </w:pPr>
        </w:pPrChange>
      </w:pPr>
    </w:p>
    <w:p w:rsidR="006F683E" w:rsidRPr="001C1429" w:rsidDel="00BE0ED8" w:rsidRDefault="000976EE">
      <w:pPr>
        <w:rPr>
          <w:del w:id="1134" w:author="LSCO" w:date="2017-08-30T15:45:00Z"/>
          <w:rFonts w:ascii="Phetsarath OT" w:hAnsi="Phetsarath OT" w:cs="Phetsarath OT"/>
          <w:highlight w:val="yellow"/>
          <w:rPrChange w:id="1135" w:author="Phouhay" w:date="2020-05-13T15:15:00Z">
            <w:rPr>
              <w:del w:id="1136" w:author="LSCO" w:date="2017-08-30T15:45:00Z"/>
              <w:highlight w:val="yellow"/>
            </w:rPr>
          </w:rPrChange>
        </w:rPr>
        <w:pPrChange w:id="1137" w:author="Phouhay" w:date="2020-05-21T16:24:00Z">
          <w:pPr>
            <w:pStyle w:val="ListParagraph"/>
            <w:numPr>
              <w:numId w:val="20"/>
            </w:numPr>
            <w:spacing w:after="0" w:line="240" w:lineRule="auto"/>
            <w:ind w:hanging="360"/>
            <w:jc w:val="thaiDistribute"/>
          </w:pPr>
        </w:pPrChange>
      </w:pPr>
      <w:del w:id="1138" w:author="LSCO" w:date="2017-08-30T15:45:00Z">
        <w:r w:rsidRPr="001C1429" w:rsidDel="00BE0ED8">
          <w:rPr>
            <w:rFonts w:ascii="Phetsarath OT" w:hAnsi="Phetsarath OT" w:cs="Phetsarath OT"/>
            <w:highlight w:val="yellow"/>
            <w:cs/>
            <w:rPrChange w:id="1139" w:author="Phouhay" w:date="2020-05-13T15:15:00Z">
              <w:rPr>
                <w:rFonts w:ascii="DokChampa" w:hAnsi="DokChampa" w:cs="DokChampa"/>
                <w:highlight w:val="yellow"/>
                <w:cs/>
              </w:rPr>
            </w:rPrChange>
          </w:rPr>
          <w:delText>ບັນທຶກ ຕາມແບບຟອມ</w:delText>
        </w:r>
        <w:r w:rsidRPr="001C1429" w:rsidDel="00BE0ED8">
          <w:rPr>
            <w:rFonts w:ascii="Phetsarath OT" w:hAnsi="Phetsarath OT" w:cs="Phetsarath OT"/>
            <w:highlight w:val="yellow"/>
            <w:rPrChange w:id="1140" w:author="Phouhay" w:date="2020-05-13T15:15:00Z">
              <w:rPr>
                <w:rFonts w:ascii="DokChampa" w:hAnsi="DokChampa" w:cs="DokChampa"/>
                <w:highlight w:val="yellow"/>
              </w:rPr>
            </w:rPrChange>
          </w:rPr>
          <w:delText>;</w:delText>
        </w:r>
      </w:del>
    </w:p>
    <w:p w:rsidR="000976EE" w:rsidRPr="001C1429" w:rsidDel="00BE0ED8" w:rsidRDefault="000976EE">
      <w:pPr>
        <w:rPr>
          <w:del w:id="1141" w:author="LSCO" w:date="2017-08-30T15:45:00Z"/>
          <w:rFonts w:ascii="Phetsarath OT" w:hAnsi="Phetsarath OT" w:cs="Phetsarath OT"/>
          <w:highlight w:val="yellow"/>
          <w:rPrChange w:id="1142" w:author="Phouhay" w:date="2020-05-13T15:15:00Z">
            <w:rPr>
              <w:del w:id="1143" w:author="LSCO" w:date="2017-08-30T15:45:00Z"/>
              <w:highlight w:val="yellow"/>
            </w:rPr>
          </w:rPrChange>
        </w:rPr>
        <w:pPrChange w:id="1144" w:author="Phouhay" w:date="2020-05-21T16:24:00Z">
          <w:pPr>
            <w:pStyle w:val="ListParagraph"/>
            <w:numPr>
              <w:numId w:val="20"/>
            </w:numPr>
            <w:spacing w:after="0" w:line="240" w:lineRule="auto"/>
            <w:ind w:hanging="360"/>
            <w:jc w:val="thaiDistribute"/>
          </w:pPr>
        </w:pPrChange>
      </w:pPr>
      <w:del w:id="1145" w:author="LSCO" w:date="2017-08-30T15:45:00Z">
        <w:r w:rsidRPr="001C1429" w:rsidDel="00BE0ED8">
          <w:rPr>
            <w:rFonts w:ascii="Phetsarath OT" w:hAnsi="Phetsarath OT" w:cs="Phetsarath OT"/>
            <w:highlight w:val="yellow"/>
            <w:cs/>
            <w:rPrChange w:id="1146" w:author="Phouhay" w:date="2020-05-13T15:15:00Z">
              <w:rPr>
                <w:rFonts w:ascii="DokChampa" w:hAnsi="DokChampa" w:cs="DokChampa"/>
                <w:highlight w:val="yellow"/>
                <w:cs/>
              </w:rPr>
            </w:rPrChange>
          </w:rPr>
          <w:delText>ລົງບັນທຶກເປັນຫຼັກຖານ</w:delText>
        </w:r>
        <w:r w:rsidRPr="001C1429" w:rsidDel="00BE0ED8">
          <w:rPr>
            <w:rFonts w:ascii="Phetsarath OT" w:hAnsi="Phetsarath OT" w:cs="Phetsarath OT"/>
            <w:highlight w:val="yellow"/>
            <w:rPrChange w:id="1147" w:author="Phouhay" w:date="2020-05-13T15:15:00Z">
              <w:rPr>
                <w:rFonts w:ascii="DokChampa" w:hAnsi="DokChampa" w:cs="DokChampa"/>
                <w:highlight w:val="yellow"/>
              </w:rPr>
            </w:rPrChange>
          </w:rPr>
          <w:delText>;</w:delText>
        </w:r>
      </w:del>
    </w:p>
    <w:p w:rsidR="000976EE" w:rsidRPr="001C1429" w:rsidDel="00BE0ED8" w:rsidRDefault="000976EE">
      <w:pPr>
        <w:rPr>
          <w:del w:id="1148" w:author="LSCO" w:date="2017-08-30T15:45:00Z"/>
          <w:rFonts w:ascii="Phetsarath OT" w:hAnsi="Phetsarath OT" w:cs="Phetsarath OT"/>
          <w:highlight w:val="yellow"/>
          <w:rPrChange w:id="1149" w:author="Phouhay" w:date="2020-05-13T15:15:00Z">
            <w:rPr>
              <w:del w:id="1150" w:author="LSCO" w:date="2017-08-30T15:45:00Z"/>
              <w:highlight w:val="yellow"/>
            </w:rPr>
          </w:rPrChange>
        </w:rPr>
        <w:pPrChange w:id="1151" w:author="Phouhay" w:date="2020-05-21T16:24:00Z">
          <w:pPr>
            <w:pStyle w:val="ListParagraph"/>
            <w:numPr>
              <w:numId w:val="20"/>
            </w:numPr>
            <w:spacing w:after="0" w:line="240" w:lineRule="auto"/>
            <w:ind w:hanging="360"/>
            <w:jc w:val="thaiDistribute"/>
          </w:pPr>
        </w:pPrChange>
      </w:pPr>
      <w:del w:id="1152" w:author="LSCO" w:date="2017-08-30T15:45:00Z">
        <w:r w:rsidRPr="001C1429" w:rsidDel="00BE0ED8">
          <w:rPr>
            <w:rFonts w:ascii="Phetsarath OT" w:hAnsi="Phetsarath OT" w:cs="Phetsarath OT"/>
            <w:highlight w:val="yellow"/>
            <w:cs/>
            <w:rPrChange w:id="1153" w:author="Phouhay" w:date="2020-05-13T15:15:00Z">
              <w:rPr>
                <w:rFonts w:ascii="DokChampa" w:hAnsi="DokChampa" w:cs="DokChampa"/>
                <w:highlight w:val="yellow"/>
                <w:cs/>
              </w:rPr>
            </w:rPrChange>
          </w:rPr>
          <w:delText>ວິເຄາະ ເຖິງຄວາມເປັນໄປໄດ້: ລາຍງານຫົວໜ້າພະແນກ ແລະ ຕິຕໍ່ສອບຖາມຂໍ້ມູນເພີມເຕີມ</w:delText>
        </w:r>
        <w:r w:rsidRPr="001C1429" w:rsidDel="00BE0ED8">
          <w:rPr>
            <w:rFonts w:ascii="Phetsarath OT" w:hAnsi="Phetsarath OT" w:cs="Phetsarath OT"/>
            <w:highlight w:val="yellow"/>
            <w:rPrChange w:id="1154" w:author="Phouhay" w:date="2020-05-13T15:15:00Z">
              <w:rPr>
                <w:rFonts w:ascii="DokChampa" w:hAnsi="DokChampa" w:cs="DokChampa"/>
                <w:highlight w:val="yellow"/>
              </w:rPr>
            </w:rPrChange>
          </w:rPr>
          <w:delText>;</w:delText>
        </w:r>
      </w:del>
    </w:p>
    <w:p w:rsidR="000976EE" w:rsidRPr="001C1429" w:rsidDel="00BE0ED8" w:rsidRDefault="000976EE">
      <w:pPr>
        <w:rPr>
          <w:del w:id="1155" w:author="LSCO" w:date="2017-08-30T15:45:00Z"/>
          <w:rFonts w:ascii="Phetsarath OT" w:hAnsi="Phetsarath OT" w:cs="Phetsarath OT"/>
          <w:highlight w:val="yellow"/>
          <w:rPrChange w:id="1156" w:author="Phouhay" w:date="2020-05-13T15:15:00Z">
            <w:rPr>
              <w:del w:id="1157" w:author="LSCO" w:date="2017-08-30T15:45:00Z"/>
              <w:highlight w:val="yellow"/>
            </w:rPr>
          </w:rPrChange>
        </w:rPr>
        <w:pPrChange w:id="1158" w:author="Phouhay" w:date="2020-05-21T16:24:00Z">
          <w:pPr>
            <w:pStyle w:val="ListParagraph"/>
            <w:numPr>
              <w:numId w:val="20"/>
            </w:numPr>
            <w:spacing w:after="0" w:line="240" w:lineRule="auto"/>
            <w:ind w:hanging="360"/>
            <w:jc w:val="thaiDistribute"/>
          </w:pPr>
        </w:pPrChange>
      </w:pPr>
      <w:del w:id="1159" w:author="LSCO" w:date="2017-08-30T15:45:00Z">
        <w:r w:rsidRPr="001C1429" w:rsidDel="00BE0ED8">
          <w:rPr>
            <w:rFonts w:ascii="Phetsarath OT" w:hAnsi="Phetsarath OT" w:cs="Phetsarath OT"/>
            <w:highlight w:val="yellow"/>
            <w:cs/>
            <w:rPrChange w:id="1160" w:author="Phouhay" w:date="2020-05-13T15:15:00Z">
              <w:rPr>
                <w:rFonts w:ascii="DokChampa" w:hAnsi="DokChampa" w:cs="DokChampa"/>
                <w:highlight w:val="yellow"/>
                <w:cs/>
              </w:rPr>
            </w:rPrChange>
          </w:rPr>
          <w:delText>ຕິດຕາມຄຳຮ້ອງຟ້ອງ</w:delText>
        </w:r>
        <w:r w:rsidRPr="001C1429" w:rsidDel="00BE0ED8">
          <w:rPr>
            <w:rFonts w:ascii="Phetsarath OT" w:hAnsi="Phetsarath OT" w:cs="Phetsarath OT"/>
            <w:highlight w:val="yellow"/>
            <w:rPrChange w:id="1161" w:author="Phouhay" w:date="2020-05-13T15:15:00Z">
              <w:rPr>
                <w:rFonts w:ascii="DokChampa" w:hAnsi="DokChampa" w:cs="DokChampa"/>
                <w:highlight w:val="yellow"/>
              </w:rPr>
            </w:rPrChange>
          </w:rPr>
          <w:delText>;</w:delText>
        </w:r>
      </w:del>
    </w:p>
    <w:p w:rsidR="000976EE" w:rsidRPr="001C1429" w:rsidDel="00BE0ED8" w:rsidRDefault="000976EE">
      <w:pPr>
        <w:rPr>
          <w:del w:id="1162" w:author="LSCO" w:date="2017-08-30T15:45:00Z"/>
          <w:rFonts w:ascii="Phetsarath OT" w:hAnsi="Phetsarath OT" w:cs="Phetsarath OT"/>
          <w:highlight w:val="yellow"/>
          <w:rPrChange w:id="1163" w:author="Phouhay" w:date="2020-05-13T15:15:00Z">
            <w:rPr>
              <w:del w:id="1164" w:author="LSCO" w:date="2017-08-30T15:45:00Z"/>
              <w:highlight w:val="yellow"/>
            </w:rPr>
          </w:rPrChange>
        </w:rPr>
        <w:pPrChange w:id="1165" w:author="Phouhay" w:date="2020-05-21T16:24:00Z">
          <w:pPr>
            <w:pStyle w:val="ListParagraph"/>
            <w:numPr>
              <w:numId w:val="20"/>
            </w:numPr>
            <w:spacing w:after="0" w:line="240" w:lineRule="auto"/>
            <w:ind w:hanging="360"/>
            <w:jc w:val="thaiDistribute"/>
          </w:pPr>
        </w:pPrChange>
      </w:pPr>
      <w:del w:id="1166" w:author="LSCO" w:date="2017-08-30T15:45:00Z">
        <w:r w:rsidRPr="001C1429" w:rsidDel="00BE0ED8">
          <w:rPr>
            <w:rFonts w:ascii="Phetsarath OT" w:hAnsi="Phetsarath OT" w:cs="Phetsarath OT"/>
            <w:highlight w:val="yellow"/>
            <w:cs/>
            <w:rPrChange w:id="1167" w:author="Phouhay" w:date="2020-05-13T15:15:00Z">
              <w:rPr>
                <w:rFonts w:ascii="DokChampa" w:hAnsi="DokChampa" w:cs="DokChampa"/>
                <w:highlight w:val="yellow"/>
                <w:cs/>
              </w:rPr>
            </w:rPrChange>
          </w:rPr>
          <w:delText>ລາຍງານຫົວໜ້າສຳນັກງານ ຄຄຊ.</w:delText>
        </w:r>
      </w:del>
    </w:p>
    <w:p w:rsidR="002B724B" w:rsidRPr="00A84806" w:rsidRDefault="00141D2A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</w:rPr>
        <w:pPrChange w:id="1168" w:author="Phouhay" w:date="2020-05-21T16:24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thaiDistribute"/>
          </w:pPr>
        </w:pPrChange>
      </w:pPr>
      <w:del w:id="1169" w:author="User" w:date="2020-05-13T10:54:00Z">
        <w:r w:rsidRPr="001C1429" w:rsidDel="004B3A12">
          <w:rPr>
            <w:rFonts w:ascii="Phetsarath OT" w:hAnsi="Phetsarath OT" w:cs="Phetsarath OT" w:hint="cs"/>
            <w:sz w:val="32"/>
            <w:szCs w:val="32"/>
            <w:cs/>
            <w:rPrChange w:id="1170" w:author="Phouhay" w:date="2020-05-13T15:15:00Z">
              <w:rPr>
                <w:rFonts w:ascii="Phetsarath OT" w:hAnsi="Phetsarath OT" w:cs="Phetsarath OT" w:hint="cs"/>
                <w:b/>
                <w:bCs/>
                <w:sz w:val="24"/>
                <w:szCs w:val="24"/>
                <w:cs/>
              </w:rPr>
            </w:rPrChange>
          </w:rPr>
          <w:delText>ກ</w:delText>
        </w:r>
      </w:del>
      <w:ins w:id="1171" w:author="User" w:date="2020-05-13T10:54:00Z">
        <w:r w:rsidR="004B3A12" w:rsidRPr="00A84806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172" w:author="Phouhay" w:date="2020-05-13T15:16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ມາດຕາ</w:t>
        </w:r>
      </w:ins>
      <w:ins w:id="1173" w:author="Phouhay" w:date="2020-05-21T16:23:00Z">
        <w:r w:rsidR="00B07E0F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1174" w:author="Phouhay" w:date="2020-05-21T14:43:00Z">
        <w:r w:rsidR="004828C2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6</w:t>
        </w:r>
      </w:ins>
      <w:ins w:id="1175" w:author="Phouhay" w:date="2020-05-21T14:45:00Z">
        <w:r w:rsidR="003E50F8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 </w:t>
        </w:r>
      </w:ins>
      <w:ins w:id="1176" w:author="Phouhay" w:date="2020-05-25T16:08:00Z">
        <w:r w:rsidR="00B66E6A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(ປັບປຸງ) </w:t>
        </w:r>
      </w:ins>
      <w:ins w:id="1177" w:author="User" w:date="2020-05-13T10:54:00Z">
        <w:del w:id="1178" w:author="Phouhay" w:date="2020-05-21T14:41:00Z">
          <w:r w:rsidR="004B3A12" w:rsidRPr="00A84806" w:rsidDel="00213158">
            <w:rPr>
              <w:rFonts w:ascii="Phetsarath OT" w:hAnsi="Phetsarath OT" w:cs="Phetsarath OT"/>
              <w:b/>
              <w:bCs/>
              <w:sz w:val="24"/>
              <w:szCs w:val="24"/>
              <w:cs/>
              <w:rPrChange w:id="1179" w:author="Phouhay" w:date="2020-05-13T15:16:00Z">
                <w:rPr>
                  <w:rFonts w:ascii="Phetsarath OT" w:hAnsi="Phetsarath OT" w:cs="Phetsarath OT"/>
                  <w:b/>
                  <w:bCs/>
                  <w:sz w:val="28"/>
                  <w:szCs w:val="28"/>
                  <w:cs/>
                </w:rPr>
              </w:rPrChange>
            </w:rPr>
            <w:delText xml:space="preserve"> </w:delText>
          </w:r>
        </w:del>
        <w:r w:rsidR="004B3A12" w:rsidRPr="00A84806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180" w:author="Phouhay" w:date="2020-05-13T15:16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ກ</w:t>
        </w:r>
      </w:ins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ານ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ຮັກ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ສາ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ຄວາມ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ລັບ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="00275BD8"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ກ່ຽວກັບ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ການ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ຮ້ອງ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ຟ້ອງ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ຫຼື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 xml:space="preserve"> 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ແຈ້ງ</w:t>
      </w:r>
      <w:r w:rsidRPr="00A84806">
        <w:rPr>
          <w:rFonts w:ascii="Phetsarath OT" w:hAnsi="Phetsarath OT" w:cs="Phetsarath OT"/>
          <w:b/>
          <w:bCs/>
          <w:sz w:val="24"/>
          <w:szCs w:val="24"/>
        </w:rPr>
        <w:t>​</w:t>
      </w:r>
      <w:r w:rsidRPr="00A84806">
        <w:rPr>
          <w:rFonts w:ascii="Phetsarath OT" w:hAnsi="Phetsarath OT" w:cs="Phetsarath OT" w:hint="cs"/>
          <w:b/>
          <w:bCs/>
          <w:sz w:val="24"/>
          <w:szCs w:val="24"/>
          <w:cs/>
        </w:rPr>
        <w:t>ຄວາມ</w:t>
      </w:r>
    </w:p>
    <w:p w:rsidR="00F62DD7" w:rsidRPr="00EA1394" w:rsidDel="00F82053" w:rsidRDefault="00141D2A" w:rsidP="0094428A">
      <w:pPr>
        <w:spacing w:after="0" w:line="240" w:lineRule="auto"/>
        <w:ind w:firstLine="567"/>
        <w:jc w:val="thaiDistribute"/>
        <w:rPr>
          <w:del w:id="1181" w:author="User" w:date="2020-05-13T09:12:00Z"/>
          <w:rFonts w:ascii="Phetsarath OT" w:hAnsi="Phetsarath OT" w:cs="Phetsarath OT"/>
          <w:sz w:val="24"/>
          <w:szCs w:val="24"/>
          <w:rPrChange w:id="1182" w:author="Phouhay" w:date="2020-05-21T16:13:00Z">
            <w:rPr>
              <w:del w:id="1183" w:author="User" w:date="2020-05-13T09:12:00Z"/>
              <w:rFonts w:ascii="Phetsarath OT" w:hAnsi="Phetsarath OT" w:cs="Phetsarath OT"/>
              <w:sz w:val="18"/>
              <w:szCs w:val="18"/>
            </w:rPr>
          </w:rPrChange>
        </w:rPr>
      </w:pPr>
      <w:r w:rsidRPr="001C1429">
        <w:rPr>
          <w:rFonts w:ascii="Phetsarath OT" w:hAnsi="Phetsarath OT" w:cs="Phetsarath OT" w:hint="cs"/>
          <w:sz w:val="24"/>
          <w:szCs w:val="24"/>
          <w:cs/>
        </w:rPr>
        <w:t>ທຸກໆ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ຂໍ້ມູນ</w:t>
      </w:r>
      <w:r w:rsidRPr="001C1429">
        <w:rPr>
          <w:rFonts w:ascii="Phetsarath OT" w:hAnsi="Phetsarath OT" w:cs="Phetsarath OT"/>
          <w:sz w:val="24"/>
          <w:szCs w:val="24"/>
        </w:rPr>
        <w:t>,</w:t>
      </w:r>
      <w:r w:rsidRPr="001C1429">
        <w:rPr>
          <w:rFonts w:ascii="Phetsarath OT" w:hAnsi="Phetsarath OT" w:cs="Phetsarath OT"/>
          <w:sz w:val="24"/>
          <w:szCs w:val="24"/>
          <w:cs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ຫຼັກຖານ</w:t>
      </w:r>
      <w:ins w:id="1184" w:author="User" w:date="2020-05-13T10:55:00Z">
        <w:r w:rsidR="007B71C6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ແລະ</w:t>
        </w:r>
        <w:r w:rsidR="007B71C6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del w:id="1185" w:author="User" w:date="2020-05-13T10:55:00Z">
        <w:r w:rsidRPr="001C1429" w:rsidDel="007B71C6">
          <w:rPr>
            <w:rFonts w:ascii="Phetsarath OT" w:hAnsi="Phetsarath OT" w:cs="Phetsarath OT"/>
            <w:sz w:val="24"/>
            <w:szCs w:val="24"/>
          </w:rPr>
          <w:delText xml:space="preserve">, </w:delText>
        </w:r>
      </w:del>
      <w:r w:rsidRPr="001C1429">
        <w:rPr>
          <w:rFonts w:ascii="Phetsarath OT" w:hAnsi="Phetsarath OT" w:cs="Phetsarath OT" w:hint="cs"/>
          <w:sz w:val="24"/>
          <w:szCs w:val="24"/>
          <w:cs/>
        </w:rPr>
        <w:t>ເອກະສານ</w:t>
      </w:r>
      <w:ins w:id="1186" w:author="User" w:date="2020-05-13T10:55:00Z">
        <w:r w:rsidR="007B71C6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r w:rsidRPr="001C1429">
        <w:rPr>
          <w:rFonts w:ascii="Phetsarath OT" w:hAnsi="Phetsarath OT" w:cs="Phetsarath OT" w:hint="cs"/>
          <w:sz w:val="24"/>
          <w:szCs w:val="24"/>
          <w:cs/>
        </w:rPr>
        <w:t>ທີ່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ກ່ຽວ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ກັບ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="00B27FB1" w:rsidRPr="001C1429">
        <w:rPr>
          <w:rFonts w:ascii="Phetsarath OT" w:hAnsi="Phetsarath OT" w:cs="Phetsarath OT"/>
          <w:sz w:val="24"/>
          <w:szCs w:val="24"/>
          <w:cs/>
        </w:rPr>
        <w:t>​</w:t>
      </w:r>
      <w:r w:rsidR="00B27FB1" w:rsidRPr="001C1429">
        <w:rPr>
          <w:rFonts w:ascii="Phetsarath OT" w:hAnsi="Phetsarath OT" w:cs="Phetsarath OT" w:hint="cs"/>
          <w:sz w:val="24"/>
          <w:szCs w:val="24"/>
          <w:cs/>
        </w:rPr>
        <w:t>ການ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ຮ້ອງ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ຟ້ອງ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ຫຼື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ແຈ້ງ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ຄວາມ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ຕໍ່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ຜູ້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ທີ່ສົງ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ໄສ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ຫຼື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ins w:id="1187" w:author="User" w:date="2020-05-13T10:55:00Z"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ຜູ້</w:t>
        </w:r>
      </w:ins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ລະ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ເມີດ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ລະ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ບຽບ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ກົດ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ໝາຍ</w:t>
      </w:r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ກ່ຽວ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ກັບ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ວຽກ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ງານຫຼັກ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ຊັບ</w:t>
      </w:r>
      <w:del w:id="1188" w:author="User" w:date="2020-05-13T10:56:00Z">
        <w:r w:rsidRPr="001C1429" w:rsidDel="007B71C6">
          <w:rPr>
            <w:rFonts w:ascii="Phetsarath OT" w:hAnsi="Phetsarath OT" w:cs="Phetsarath OT"/>
            <w:sz w:val="24"/>
            <w:szCs w:val="24"/>
          </w:rPr>
          <w:delText xml:space="preserve"> </w:delText>
        </w:r>
        <w:r w:rsidRPr="001C1429" w:rsidDel="007B71C6">
          <w:rPr>
            <w:rFonts w:ascii="Phetsarath OT" w:hAnsi="Phetsarath OT" w:cs="Phetsarath OT" w:hint="cs"/>
            <w:sz w:val="24"/>
            <w:szCs w:val="24"/>
            <w:cs/>
          </w:rPr>
          <w:delText>ສໍາ</w:delText>
        </w:r>
        <w:r w:rsidRPr="001C1429" w:rsidDel="007B71C6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7B71C6">
          <w:rPr>
            <w:rFonts w:ascii="Phetsarath OT" w:hAnsi="Phetsarath OT" w:cs="Phetsarath OT" w:hint="cs"/>
            <w:sz w:val="24"/>
            <w:szCs w:val="24"/>
            <w:cs/>
          </w:rPr>
          <w:delText>ນັກ</w:delText>
        </w:r>
        <w:r w:rsidRPr="001C1429" w:rsidDel="007B71C6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7B71C6">
          <w:rPr>
            <w:rFonts w:ascii="Phetsarath OT" w:hAnsi="Phetsarath OT" w:cs="Phetsarath OT" w:hint="cs"/>
            <w:sz w:val="24"/>
            <w:szCs w:val="24"/>
            <w:cs/>
          </w:rPr>
          <w:delText>ງານຄະ​ນະ​ກຳ​ມະ​ການ​ຄຸ້ມ​ຄອງ​ຫຼັກ​ຊັບ</w:delText>
        </w:r>
      </w:del>
      <w:del w:id="1189" w:author="User" w:date="2020-05-13T10:55:00Z">
        <w:r w:rsidR="002E2C3A" w:rsidRPr="001C1429" w:rsidDel="007B71C6">
          <w:rPr>
            <w:rFonts w:ascii="Phetsarath OT" w:hAnsi="Phetsarath OT" w:cs="Phetsarath OT"/>
            <w:sz w:val="24"/>
            <w:szCs w:val="24"/>
            <w:cs/>
          </w:rPr>
          <w:delText xml:space="preserve"> (</w:delText>
        </w:r>
        <w:r w:rsidR="002E2C3A" w:rsidRPr="001C1429" w:rsidDel="007B71C6">
          <w:rPr>
            <w:rFonts w:ascii="Phetsarath OT" w:hAnsi="Phetsarath OT" w:cs="Phetsarath OT" w:hint="cs"/>
            <w:sz w:val="24"/>
            <w:szCs w:val="24"/>
            <w:cs/>
          </w:rPr>
          <w:delText>ສຄຄຊ</w:delText>
        </w:r>
        <w:r w:rsidR="002E2C3A" w:rsidRPr="001C1429" w:rsidDel="007B71C6">
          <w:rPr>
            <w:rFonts w:ascii="Phetsarath OT" w:hAnsi="Phetsarath OT" w:cs="Phetsarath OT"/>
            <w:sz w:val="24"/>
            <w:szCs w:val="24"/>
            <w:cs/>
          </w:rPr>
          <w:delText>)</w:delText>
        </w:r>
      </w:del>
      <w:r w:rsidRPr="001C1429">
        <w:rPr>
          <w:rFonts w:ascii="Phetsarath OT" w:hAnsi="Phetsarath OT" w:cs="Phetsarath OT"/>
          <w:sz w:val="24"/>
          <w:szCs w:val="24"/>
        </w:rPr>
        <w:t xml:space="preserve"> </w:t>
      </w:r>
      <w:ins w:id="1190" w:author="User" w:date="2020-05-13T10:56:00Z"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ຕ້ອງ</w:t>
        </w:r>
      </w:ins>
      <w:del w:id="1191" w:author="User" w:date="2020-05-13T10:56:00Z">
        <w:r w:rsidRPr="001C1429" w:rsidDel="007B71C6">
          <w:rPr>
            <w:rFonts w:ascii="Phetsarath OT" w:hAnsi="Phetsarath OT" w:cs="Phetsarath OT" w:hint="cs"/>
            <w:sz w:val="24"/>
            <w:szCs w:val="24"/>
            <w:cs/>
          </w:rPr>
          <w:delText>ແມ່ນ</w:delText>
        </w:r>
        <w:r w:rsidRPr="001C1429" w:rsidDel="007B71C6">
          <w:rPr>
            <w:rFonts w:ascii="Phetsarath OT" w:hAnsi="Phetsarath OT" w:cs="Phetsarath OT"/>
            <w:sz w:val="24"/>
            <w:szCs w:val="24"/>
          </w:rPr>
          <w:delText>​</w:delText>
        </w:r>
        <w:r w:rsidRPr="001C1429" w:rsidDel="007B71C6">
          <w:rPr>
            <w:rFonts w:ascii="Phetsarath OT" w:hAnsi="Phetsarath OT" w:cs="Phetsarath OT" w:hint="cs"/>
            <w:sz w:val="24"/>
            <w:szCs w:val="24"/>
            <w:cs/>
          </w:rPr>
          <w:delText>ຈະ</w:delText>
        </w:r>
      </w:del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ຮັກ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ສາ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ໄວ້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ເປັນ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ຄວາມ</w:t>
      </w:r>
      <w:r w:rsidRPr="001C1429">
        <w:rPr>
          <w:rFonts w:ascii="Phetsarath OT" w:hAnsi="Phetsarath OT" w:cs="Phetsarath OT"/>
          <w:sz w:val="24"/>
          <w:szCs w:val="24"/>
        </w:rPr>
        <w:t>​</w:t>
      </w:r>
      <w:r w:rsidRPr="001C1429">
        <w:rPr>
          <w:rFonts w:ascii="Phetsarath OT" w:hAnsi="Phetsarath OT" w:cs="Phetsarath OT" w:hint="cs"/>
          <w:sz w:val="24"/>
          <w:szCs w:val="24"/>
          <w:cs/>
        </w:rPr>
        <w:t>ລັບ</w:t>
      </w:r>
      <w:ins w:id="1192" w:author="User" w:date="2020-05-13T10:56:00Z">
        <w:r w:rsidR="007B71C6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ins w:id="1193" w:author="User" w:date="2020-05-13T10:57:00Z">
        <w:r w:rsidR="007B71C6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ແລະ</w:t>
        </w:r>
        <w:r w:rsidR="007B71C6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ins w:id="1194" w:author="User" w:date="2020-05-13T10:56:00Z"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ຖ້າຫາກຜູ້ໃດເປີດເ</w:t>
        </w:r>
      </w:ins>
      <w:ins w:id="1195" w:author="User" w:date="2020-05-13T10:57:00Z"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ຜີ</w:t>
        </w:r>
      </w:ins>
      <w:ins w:id="1196" w:author="User" w:date="2020-05-13T10:56:00Z"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ຍຄວາມລັບດັ່ງກ່າວ</w:t>
        </w:r>
      </w:ins>
      <w:ins w:id="1197" w:author="User" w:date="2020-05-13T10:57:00Z"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ແມ່ນ</w:t>
        </w:r>
      </w:ins>
      <w:ins w:id="1198" w:author="User" w:date="2020-05-13T10:58:00Z"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ມີຄວາມ</w:t>
        </w:r>
      </w:ins>
      <w:ins w:id="1199" w:author="User" w:date="2020-05-13T10:57:00Z"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ຮັບ</w:t>
        </w:r>
      </w:ins>
      <w:ins w:id="1200" w:author="User" w:date="2020-05-13T10:58:00Z">
        <w:r w:rsidR="007B71C6" w:rsidRPr="001C1429">
          <w:rPr>
            <w:rFonts w:ascii="Phetsarath OT" w:hAnsi="Phetsarath OT" w:cs="Phetsarath OT" w:hint="cs"/>
            <w:sz w:val="24"/>
            <w:szCs w:val="24"/>
            <w:cs/>
          </w:rPr>
          <w:t>ຜິດຊອບຕາມລະບຽບກົດໝາຍ</w:t>
        </w:r>
      </w:ins>
      <w:r w:rsidRPr="001C1429">
        <w:rPr>
          <w:rFonts w:ascii="Phetsarath OT" w:hAnsi="Phetsarath OT" w:cs="Phetsarath OT"/>
          <w:sz w:val="24"/>
          <w:szCs w:val="24"/>
        </w:rPr>
        <w:t>.</w:t>
      </w:r>
    </w:p>
    <w:p w:rsidR="00F82053" w:rsidRPr="001C1429" w:rsidRDefault="00F82053">
      <w:pPr>
        <w:spacing w:after="0" w:line="240" w:lineRule="auto"/>
        <w:ind w:left="426" w:firstLine="567"/>
        <w:jc w:val="thaiDistribute"/>
        <w:rPr>
          <w:ins w:id="1201" w:author="User" w:date="2020-05-13T09:12:00Z"/>
          <w:rFonts w:ascii="Phetsarath OT" w:hAnsi="Phetsarath OT" w:cs="Phetsarath OT"/>
          <w:sz w:val="24"/>
          <w:szCs w:val="24"/>
        </w:rPr>
        <w:pPrChange w:id="1202" w:author="Phouhay" w:date="2020-05-21T16:13:00Z">
          <w:pPr>
            <w:spacing w:after="0" w:line="240" w:lineRule="auto"/>
            <w:ind w:firstLine="567"/>
            <w:jc w:val="thaiDistribute"/>
          </w:pPr>
        </w:pPrChange>
      </w:pPr>
      <w:ins w:id="1203" w:author="User" w:date="2020-05-13T09:13:00Z">
        <w:del w:id="1204" w:author="Phouhay" w:date="2020-05-25T16:01:00Z">
          <w:r w:rsidRPr="00EA1394" w:rsidDel="004F620C">
            <w:rPr>
              <w:rFonts w:ascii="Phetsarath OT" w:hAnsi="Phetsarath OT" w:cs="Phetsarath OT"/>
              <w:sz w:val="24"/>
              <w:szCs w:val="24"/>
              <w:cs/>
              <w:rPrChange w:id="1205" w:author="Phouhay" w:date="2020-05-21T16:13:00Z">
                <w:rPr>
                  <w:rFonts w:ascii="Phetsarath OT" w:hAnsi="Phetsarath OT" w:cs="Phetsarath OT"/>
                  <w:sz w:val="18"/>
                  <w:szCs w:val="18"/>
                  <w:cs/>
                </w:rPr>
              </w:rPrChange>
            </w:rPr>
            <w:delText xml:space="preserve"> </w:delText>
          </w:r>
        </w:del>
      </w:ins>
    </w:p>
    <w:p w:rsidR="00D87F83" w:rsidRPr="0082041F" w:rsidRDefault="00D87F83" w:rsidP="00D87F83">
      <w:pPr>
        <w:spacing w:after="0" w:line="240" w:lineRule="auto"/>
        <w:jc w:val="thaiDistribute"/>
        <w:rPr>
          <w:ins w:id="1206" w:author="User" w:date="2020-05-13T10:58:00Z"/>
          <w:rFonts w:ascii="Phetsarath OT" w:hAnsi="Phetsarath OT" w:cs="Phetsarath OT"/>
          <w:b/>
          <w:bCs/>
          <w:sz w:val="24"/>
          <w:szCs w:val="24"/>
          <w:highlight w:val="yellow"/>
          <w:rPrChange w:id="1207" w:author="Phouhay" w:date="2020-05-21T16:13:00Z">
            <w:rPr>
              <w:ins w:id="1208" w:author="User" w:date="2020-05-13T10:58:00Z"/>
              <w:rFonts w:ascii="Phetsarath OT" w:hAnsi="Phetsarath OT" w:cs="Phetsarath OT"/>
              <w:b/>
              <w:bCs/>
              <w:sz w:val="28"/>
              <w:szCs w:val="28"/>
              <w:highlight w:val="yellow"/>
            </w:rPr>
          </w:rPrChange>
        </w:rPr>
      </w:pPr>
    </w:p>
    <w:p w:rsidR="00F82053" w:rsidRPr="001C1429" w:rsidRDefault="00D87F83">
      <w:pPr>
        <w:spacing w:after="0" w:line="240" w:lineRule="auto"/>
        <w:rPr>
          <w:ins w:id="1209" w:author="User" w:date="2020-05-13T09:13:00Z"/>
          <w:rFonts w:ascii="Phetsarath OT" w:hAnsi="Phetsarath OT" w:cs="Phetsarath OT"/>
          <w:b/>
          <w:bCs/>
          <w:sz w:val="24"/>
          <w:szCs w:val="24"/>
          <w:rPrChange w:id="1210" w:author="Phouhay" w:date="2020-05-13T15:15:00Z">
            <w:rPr>
              <w:ins w:id="1211" w:author="User" w:date="2020-05-13T09:13:00Z"/>
              <w:rFonts w:ascii="Phetsarath OT" w:hAnsi="Phetsarath OT" w:cs="Phetsarath OT"/>
              <w:b/>
              <w:bCs/>
              <w:sz w:val="28"/>
              <w:szCs w:val="28"/>
            </w:rPr>
          </w:rPrChange>
        </w:rPr>
        <w:pPrChange w:id="1212" w:author="Phouhay" w:date="2020-05-21T16:24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thaiDistribute"/>
          </w:pPr>
        </w:pPrChange>
      </w:pPr>
      <w:ins w:id="1213" w:author="User" w:date="2020-05-13T10:58:00Z"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214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highlight w:val="yellow"/>
                <w:cs/>
              </w:rPr>
            </w:rPrChange>
          </w:rPr>
          <w:t>ມາດຕາ</w:t>
        </w:r>
      </w:ins>
      <w:ins w:id="1215" w:author="Phouhay" w:date="2020-05-21T16:23:00Z">
        <w:r w:rsidR="00B07E0F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1216" w:author="Phouhay" w:date="2020-05-21T14:50:00Z">
        <w:r w:rsidR="006221D6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7</w:t>
        </w:r>
      </w:ins>
      <w:ins w:id="1217" w:author="User" w:date="2020-05-13T10:58:00Z">
        <w:r w:rsidRPr="001C1429">
          <w:rPr>
            <w:rFonts w:ascii="Phetsarath OT" w:hAnsi="Phetsarath OT" w:cs="Phetsarath OT"/>
            <w:b/>
            <w:bCs/>
            <w:sz w:val="24"/>
            <w:szCs w:val="24"/>
            <w:cs/>
            <w:rPrChange w:id="1218" w:author="Phouhay" w:date="2020-05-13T15:15:00Z">
              <w:rPr>
                <w:rFonts w:ascii="Phetsarath OT" w:hAnsi="Phetsarath OT" w:cs="Phetsarath OT"/>
                <w:b/>
                <w:bCs/>
                <w:sz w:val="28"/>
                <w:szCs w:val="28"/>
                <w:highlight w:val="yellow"/>
                <w:cs/>
              </w:rPr>
            </w:rPrChange>
          </w:rPr>
          <w:t xml:space="preserve"> </w:t>
        </w:r>
      </w:ins>
      <w:ins w:id="1219" w:author="Phouhay" w:date="2020-05-21T16:15:00Z">
        <w:r w:rsidR="00B07E0F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1220" w:author="Phouhay" w:date="2020-05-25T16:09:00Z">
        <w:r w:rsidR="00B66E6A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(ໃໝ່) </w:t>
        </w:r>
      </w:ins>
      <w:ins w:id="1221" w:author="User" w:date="2020-05-13T09:13:00Z">
        <w:r w:rsidR="00F82053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222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ຂໍ້ຫ້າມ</w:t>
        </w:r>
        <w:del w:id="1223" w:author="Phouhay" w:date="2020-06-02T09:45:00Z">
          <w:r w:rsidR="00F82053" w:rsidRPr="001C1429" w:rsidDel="007B747E">
            <w:rPr>
              <w:rFonts w:ascii="Phetsarath OT" w:hAnsi="Phetsarath OT" w:cs="Phetsarath OT"/>
              <w:b/>
              <w:bCs/>
              <w:sz w:val="24"/>
              <w:szCs w:val="24"/>
              <w:rPrChange w:id="1224" w:author="Phouhay" w:date="2020-05-13T15:15:00Z">
                <w:rPr>
                  <w:rFonts w:ascii="Phetsarath OT" w:hAnsi="Phetsarath OT" w:cs="Phetsarath OT"/>
                  <w:b/>
                  <w:bCs/>
                  <w:sz w:val="28"/>
                  <w:szCs w:val="28"/>
                </w:rPr>
              </w:rPrChange>
            </w:rPr>
            <w:delText xml:space="preserve"> </w:delText>
          </w:r>
        </w:del>
        <w:r w:rsidR="00F82053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225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ກ່ຽວກັບ</w:t>
        </w:r>
        <w:r w:rsidR="00F82053" w:rsidRPr="001C1429">
          <w:rPr>
            <w:rFonts w:ascii="Phetsarath OT" w:hAnsi="Phetsarath OT" w:cs="Phetsarath OT"/>
            <w:b/>
            <w:bCs/>
            <w:sz w:val="24"/>
            <w:szCs w:val="24"/>
            <w:rPrChange w:id="1226" w:author="Phouhay" w:date="2020-05-13T15:15:00Z">
              <w:rPr>
                <w:rFonts w:ascii="Phetsarath OT" w:hAnsi="Phetsarath OT" w:cs="Phetsarath OT"/>
                <w:b/>
                <w:bCs/>
                <w:sz w:val="28"/>
                <w:szCs w:val="28"/>
              </w:rPr>
            </w:rPrChange>
          </w:rPr>
          <w:t>​</w:t>
        </w:r>
        <w:r w:rsidR="00F82053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227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ການ</w:t>
        </w:r>
        <w:r w:rsidR="00F82053" w:rsidRPr="001C1429">
          <w:rPr>
            <w:rFonts w:ascii="Phetsarath OT" w:hAnsi="Phetsarath OT" w:cs="Phetsarath OT"/>
            <w:b/>
            <w:bCs/>
            <w:sz w:val="24"/>
            <w:szCs w:val="24"/>
            <w:rPrChange w:id="1228" w:author="Phouhay" w:date="2020-05-13T15:15:00Z">
              <w:rPr>
                <w:rFonts w:ascii="Phetsarath OT" w:hAnsi="Phetsarath OT" w:cs="Phetsarath OT"/>
                <w:b/>
                <w:bCs/>
                <w:sz w:val="28"/>
                <w:szCs w:val="28"/>
              </w:rPr>
            </w:rPrChange>
          </w:rPr>
          <w:t>​</w:t>
        </w:r>
        <w:r w:rsidR="00F82053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229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ຮ້ອງ</w:t>
        </w:r>
        <w:r w:rsidR="00F82053" w:rsidRPr="001C1429">
          <w:rPr>
            <w:rFonts w:ascii="Phetsarath OT" w:hAnsi="Phetsarath OT" w:cs="Phetsarath OT"/>
            <w:b/>
            <w:bCs/>
            <w:sz w:val="24"/>
            <w:szCs w:val="24"/>
            <w:rPrChange w:id="1230" w:author="Phouhay" w:date="2020-05-13T15:15:00Z">
              <w:rPr>
                <w:rFonts w:ascii="Phetsarath OT" w:hAnsi="Phetsarath OT" w:cs="Phetsarath OT"/>
                <w:b/>
                <w:bCs/>
                <w:sz w:val="28"/>
                <w:szCs w:val="28"/>
              </w:rPr>
            </w:rPrChange>
          </w:rPr>
          <w:t>​</w:t>
        </w:r>
        <w:r w:rsidR="00F82053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231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ຟ້ອງ</w:t>
        </w:r>
        <w:r w:rsidR="00F82053" w:rsidRPr="001C1429">
          <w:rPr>
            <w:rFonts w:ascii="Phetsarath OT" w:hAnsi="Phetsarath OT" w:cs="Phetsarath OT"/>
            <w:b/>
            <w:bCs/>
            <w:sz w:val="24"/>
            <w:szCs w:val="24"/>
            <w:rPrChange w:id="1232" w:author="Phouhay" w:date="2020-05-13T15:15:00Z">
              <w:rPr>
                <w:rFonts w:ascii="Phetsarath OT" w:hAnsi="Phetsarath OT" w:cs="Phetsarath OT"/>
                <w:b/>
                <w:bCs/>
                <w:sz w:val="28"/>
                <w:szCs w:val="28"/>
              </w:rPr>
            </w:rPrChange>
          </w:rPr>
          <w:t xml:space="preserve"> </w:t>
        </w:r>
        <w:r w:rsidR="00F82053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233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ຫຼື</w:t>
        </w:r>
        <w:r w:rsidR="00F82053" w:rsidRPr="001C1429">
          <w:rPr>
            <w:rFonts w:ascii="Phetsarath OT" w:hAnsi="Phetsarath OT" w:cs="Phetsarath OT"/>
            <w:b/>
            <w:bCs/>
            <w:sz w:val="24"/>
            <w:szCs w:val="24"/>
            <w:rPrChange w:id="1234" w:author="Phouhay" w:date="2020-05-13T15:15:00Z">
              <w:rPr>
                <w:rFonts w:ascii="Phetsarath OT" w:hAnsi="Phetsarath OT" w:cs="Phetsarath OT"/>
                <w:b/>
                <w:bCs/>
                <w:sz w:val="28"/>
                <w:szCs w:val="28"/>
              </w:rPr>
            </w:rPrChange>
          </w:rPr>
          <w:t xml:space="preserve"> </w:t>
        </w:r>
        <w:r w:rsidR="00F82053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235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ແຈ້ງ</w:t>
        </w:r>
        <w:r w:rsidR="00F82053" w:rsidRPr="001C1429">
          <w:rPr>
            <w:rFonts w:ascii="Phetsarath OT" w:hAnsi="Phetsarath OT" w:cs="Phetsarath OT"/>
            <w:b/>
            <w:bCs/>
            <w:sz w:val="24"/>
            <w:szCs w:val="24"/>
            <w:rPrChange w:id="1236" w:author="Phouhay" w:date="2020-05-13T15:15:00Z">
              <w:rPr>
                <w:rFonts w:ascii="Phetsarath OT" w:hAnsi="Phetsarath OT" w:cs="Phetsarath OT"/>
                <w:b/>
                <w:bCs/>
                <w:sz w:val="28"/>
                <w:szCs w:val="28"/>
              </w:rPr>
            </w:rPrChange>
          </w:rPr>
          <w:t>​</w:t>
        </w:r>
        <w:r w:rsidR="00F82053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237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ຄວາມ</w:t>
        </w:r>
      </w:ins>
    </w:p>
    <w:p w:rsidR="005B1AD0" w:rsidRPr="006221D6" w:rsidRDefault="005B1AD0">
      <w:pPr>
        <w:spacing w:after="0" w:line="240" w:lineRule="auto"/>
        <w:ind w:firstLine="993"/>
        <w:jc w:val="thaiDistribute"/>
        <w:rPr>
          <w:ins w:id="1238" w:author="User" w:date="2020-05-13T09:18:00Z"/>
          <w:rFonts w:ascii="Phetsarath OT" w:hAnsi="Phetsarath OT" w:cs="Phetsarath OT"/>
          <w:sz w:val="24"/>
          <w:szCs w:val="24"/>
          <w:rPrChange w:id="1239" w:author="Phouhay" w:date="2020-05-21T14:50:00Z">
            <w:rPr>
              <w:ins w:id="1240" w:author="User" w:date="2020-05-13T09:18:00Z"/>
              <w:rFonts w:ascii="Phetsarath OT" w:hAnsi="Phetsarath OT" w:cs="Phetsarath OT"/>
            </w:rPr>
          </w:rPrChange>
        </w:rPr>
        <w:pPrChange w:id="1241" w:author="Phouhay" w:date="2020-05-22T10:29:00Z">
          <w:pPr>
            <w:pStyle w:val="ListParagraph"/>
            <w:spacing w:after="0" w:line="240" w:lineRule="auto"/>
            <w:ind w:left="142"/>
            <w:jc w:val="thaiDistribute"/>
          </w:pPr>
        </w:pPrChange>
      </w:pPr>
      <w:ins w:id="1242" w:author="User" w:date="2020-05-13T09:17:00Z">
        <w:r w:rsidRPr="006221D6">
          <w:rPr>
            <w:rFonts w:ascii="Phetsarath OT" w:hAnsi="Phetsarath OT" w:cs="Phetsarath OT" w:hint="cs"/>
            <w:sz w:val="24"/>
            <w:szCs w:val="24"/>
            <w:cs/>
            <w:rPrChange w:id="1243" w:author="Phouhay" w:date="2020-05-21T14:50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ຫ້າມ</w:t>
        </w:r>
      </w:ins>
      <w:ins w:id="1244" w:author="User" w:date="2020-05-13T10:59:00Z">
        <w:r w:rsidR="00D87F83" w:rsidRPr="006221D6">
          <w:rPr>
            <w:rFonts w:ascii="Phetsarath OT" w:hAnsi="Phetsarath OT" w:cs="Phetsarath OT"/>
            <w:sz w:val="24"/>
            <w:szCs w:val="24"/>
            <w:cs/>
            <w:rPrChange w:id="1245" w:author="Phouhay" w:date="2020-05-21T14:50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246" w:author="User" w:date="2020-05-13T10:58:00Z">
        <w:r w:rsidR="00D87F83" w:rsidRPr="006221D6">
          <w:rPr>
            <w:rFonts w:ascii="Phetsarath OT" w:hAnsi="Phetsarath OT" w:cs="Phetsarath OT" w:hint="cs"/>
            <w:sz w:val="24"/>
            <w:szCs w:val="24"/>
            <w:cs/>
            <w:rPrChange w:id="1247" w:author="Phouhay" w:date="2020-05-21T14:50:00Z">
              <w:rPr>
                <w:rFonts w:ascii="Phetsarath OT" w:hAnsi="Phetsarath OT" w:cs="Phetsarath OT" w:hint="cs"/>
                <w:highlight w:val="yellow"/>
                <w:cs/>
              </w:rPr>
            </w:rPrChange>
          </w:rPr>
          <w:t>ບຸກຄົນ</w:t>
        </w:r>
        <w:r w:rsidR="00D87F83" w:rsidRPr="006221D6">
          <w:rPr>
            <w:rFonts w:ascii="Phetsarath OT" w:hAnsi="Phetsarath OT" w:cs="Phetsarath OT"/>
            <w:sz w:val="24"/>
            <w:szCs w:val="24"/>
            <w:rPrChange w:id="1248" w:author="Phouhay" w:date="2020-05-21T14:50:00Z">
              <w:rPr>
                <w:rFonts w:ascii="Phetsarath OT" w:hAnsi="Phetsarath OT" w:cs="Phetsarath OT"/>
                <w:highlight w:val="yellow"/>
              </w:rPr>
            </w:rPrChange>
          </w:rPr>
          <w:t>,</w:t>
        </w:r>
        <w:r w:rsidR="00D87F83" w:rsidRPr="006221D6">
          <w:rPr>
            <w:rFonts w:ascii="Phetsarath OT" w:hAnsi="Phetsarath OT" w:cs="Phetsarath OT"/>
            <w:sz w:val="24"/>
            <w:szCs w:val="24"/>
            <w:cs/>
            <w:rPrChange w:id="1249" w:author="Phouhay" w:date="2020-05-21T14:50:00Z">
              <w:rPr>
                <w:rFonts w:ascii="Phetsarath OT" w:hAnsi="Phetsarath OT" w:cs="Phetsarath OT"/>
                <w:highlight w:val="yellow"/>
                <w:cs/>
              </w:rPr>
            </w:rPrChange>
          </w:rPr>
          <w:t xml:space="preserve"> </w:t>
        </w:r>
        <w:r w:rsidR="00D87F83" w:rsidRPr="006221D6">
          <w:rPr>
            <w:rFonts w:ascii="Phetsarath OT" w:hAnsi="Phetsarath OT" w:cs="Phetsarath OT" w:hint="cs"/>
            <w:sz w:val="24"/>
            <w:szCs w:val="24"/>
            <w:cs/>
            <w:rPrChange w:id="1250" w:author="Phouhay" w:date="2020-05-21T14:50:00Z">
              <w:rPr>
                <w:rFonts w:ascii="Phetsarath OT" w:hAnsi="Phetsarath OT" w:cs="Phetsarath OT" w:hint="cs"/>
                <w:highlight w:val="yellow"/>
                <w:cs/>
              </w:rPr>
            </w:rPrChange>
          </w:rPr>
          <w:t>ນິຕິບຸກຄົນ</w:t>
        </w:r>
        <w:r w:rsidR="00D87F83" w:rsidRPr="006221D6">
          <w:rPr>
            <w:rFonts w:ascii="Phetsarath OT" w:hAnsi="Phetsarath OT" w:cs="Phetsarath OT"/>
            <w:sz w:val="24"/>
            <w:szCs w:val="24"/>
            <w:cs/>
            <w:rPrChange w:id="1251" w:author="Phouhay" w:date="2020-05-21T14:50:00Z">
              <w:rPr>
                <w:rFonts w:ascii="Phetsarath OT" w:hAnsi="Phetsarath OT" w:cs="Phetsarath OT"/>
                <w:highlight w:val="yellow"/>
                <w:cs/>
              </w:rPr>
            </w:rPrChange>
          </w:rPr>
          <w:t xml:space="preserve"> </w:t>
        </w:r>
        <w:r w:rsidR="00D87F83" w:rsidRPr="006221D6">
          <w:rPr>
            <w:rFonts w:ascii="Phetsarath OT" w:hAnsi="Phetsarath OT" w:cs="Phetsarath OT" w:hint="cs"/>
            <w:sz w:val="24"/>
            <w:szCs w:val="24"/>
            <w:cs/>
            <w:rPrChange w:id="1252" w:author="Phouhay" w:date="2020-05-21T14:50:00Z">
              <w:rPr>
                <w:rFonts w:ascii="Phetsarath OT" w:hAnsi="Phetsarath OT" w:cs="Phetsarath OT" w:hint="cs"/>
                <w:highlight w:val="yellow"/>
                <w:cs/>
              </w:rPr>
            </w:rPrChange>
          </w:rPr>
          <w:t>ແລະ</w:t>
        </w:r>
        <w:r w:rsidR="00D87F83" w:rsidRPr="006221D6">
          <w:rPr>
            <w:rFonts w:ascii="Phetsarath OT" w:hAnsi="Phetsarath OT" w:cs="Phetsarath OT"/>
            <w:sz w:val="24"/>
            <w:szCs w:val="24"/>
            <w:cs/>
            <w:rPrChange w:id="1253" w:author="Phouhay" w:date="2020-05-21T14:50:00Z">
              <w:rPr>
                <w:rFonts w:ascii="Phetsarath OT" w:hAnsi="Phetsarath OT" w:cs="Phetsarath OT"/>
                <w:highlight w:val="yellow"/>
                <w:cs/>
              </w:rPr>
            </w:rPrChange>
          </w:rPr>
          <w:t xml:space="preserve"> </w:t>
        </w:r>
        <w:r w:rsidR="00D87F83" w:rsidRPr="006221D6">
          <w:rPr>
            <w:rFonts w:ascii="Phetsarath OT" w:hAnsi="Phetsarath OT" w:cs="Phetsarath OT" w:hint="cs"/>
            <w:sz w:val="24"/>
            <w:szCs w:val="24"/>
            <w:cs/>
            <w:rPrChange w:id="1254" w:author="Phouhay" w:date="2020-05-21T14:50:00Z">
              <w:rPr>
                <w:rFonts w:ascii="Phetsarath OT" w:hAnsi="Phetsarath OT" w:cs="Phetsarath OT" w:hint="cs"/>
                <w:highlight w:val="yellow"/>
                <w:cs/>
              </w:rPr>
            </w:rPrChange>
          </w:rPr>
          <w:t>ການຈັດ</w:t>
        </w:r>
      </w:ins>
      <w:ins w:id="1255" w:author="User" w:date="2020-05-13T11:03:00Z">
        <w:r w:rsidR="00F1583E" w:rsidRPr="006221D6">
          <w:rPr>
            <w:rFonts w:ascii="Phetsarath OT" w:hAnsi="Phetsarath OT" w:cs="Phetsarath OT" w:hint="cs"/>
            <w:sz w:val="24"/>
            <w:szCs w:val="24"/>
            <w:cs/>
            <w:rPrChange w:id="1256" w:author="Phouhay" w:date="2020-05-21T14:50:00Z">
              <w:rPr>
                <w:rFonts w:ascii="Phetsarath OT" w:hAnsi="Phetsarath OT" w:cs="Phetsarath OT" w:hint="cs"/>
                <w:cs/>
              </w:rPr>
            </w:rPrChange>
          </w:rPr>
          <w:t>ຕັ້ງ</w:t>
        </w:r>
      </w:ins>
      <w:ins w:id="1257" w:author="User" w:date="2020-05-13T09:18:00Z">
        <w:r w:rsidRPr="006221D6">
          <w:rPr>
            <w:rFonts w:ascii="Phetsarath OT" w:hAnsi="Phetsarath OT" w:cs="Phetsarath OT"/>
            <w:sz w:val="24"/>
            <w:szCs w:val="24"/>
            <w:cs/>
            <w:rPrChange w:id="1258" w:author="Phouhay" w:date="2020-05-21T14:50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259" w:author="User" w:date="2020-05-13T09:19:00Z">
        <w:r w:rsidRPr="006221D6">
          <w:rPr>
            <w:rFonts w:ascii="Phetsarath OT" w:hAnsi="Phetsarath OT" w:cs="Phetsarath OT" w:hint="cs"/>
            <w:sz w:val="24"/>
            <w:szCs w:val="24"/>
            <w:cs/>
            <w:rPrChange w:id="1260" w:author="Phouhay" w:date="2020-05-21T14:50:00Z">
              <w:rPr>
                <w:rFonts w:ascii="Phetsarath OT" w:hAnsi="Phetsarath OT" w:cs="Phetsarath OT" w:hint="cs"/>
                <w:cs/>
              </w:rPr>
            </w:rPrChange>
          </w:rPr>
          <w:t>ມີພຶດຕິກຳ</w:t>
        </w:r>
      </w:ins>
      <w:ins w:id="1261" w:author="User" w:date="2020-05-13T10:59:00Z">
        <w:r w:rsidR="00D87F83" w:rsidRPr="006221D6">
          <w:rPr>
            <w:rFonts w:ascii="Phetsarath OT" w:hAnsi="Phetsarath OT" w:cs="Phetsarath OT" w:hint="cs"/>
            <w:sz w:val="24"/>
            <w:szCs w:val="24"/>
            <w:cs/>
            <w:rPrChange w:id="1262" w:author="Phouhay" w:date="2020-05-21T14:50:00Z">
              <w:rPr>
                <w:rFonts w:ascii="Phetsarath OT" w:hAnsi="Phetsarath OT" w:cs="Phetsarath OT" w:hint="cs"/>
                <w:highlight w:val="yellow"/>
                <w:cs/>
              </w:rPr>
            </w:rPrChange>
          </w:rPr>
          <w:t>ໃດໜຶ່ງ</w:t>
        </w:r>
        <w:r w:rsidR="00D87F83" w:rsidRPr="006221D6">
          <w:rPr>
            <w:rFonts w:ascii="Phetsarath OT" w:hAnsi="Phetsarath OT" w:cs="Phetsarath OT"/>
            <w:sz w:val="24"/>
            <w:szCs w:val="24"/>
            <w:cs/>
            <w:rPrChange w:id="1263" w:author="Phouhay" w:date="2020-05-21T14:50:00Z">
              <w:rPr>
                <w:rFonts w:ascii="Phetsarath OT" w:hAnsi="Phetsarath OT" w:cs="Phetsarath OT"/>
                <w:highlight w:val="yellow"/>
                <w:cs/>
              </w:rPr>
            </w:rPrChange>
          </w:rPr>
          <w:t xml:space="preserve"> </w:t>
        </w:r>
        <w:r w:rsidR="00D87F83" w:rsidRPr="006221D6">
          <w:rPr>
            <w:rFonts w:ascii="Phetsarath OT" w:hAnsi="Phetsarath OT" w:cs="Phetsarath OT" w:hint="cs"/>
            <w:sz w:val="24"/>
            <w:szCs w:val="24"/>
            <w:cs/>
            <w:rPrChange w:id="1264" w:author="Phouhay" w:date="2020-05-21T14:50:00Z">
              <w:rPr>
                <w:rFonts w:ascii="Phetsarath OT" w:hAnsi="Phetsarath OT" w:cs="Phetsarath OT" w:hint="cs"/>
                <w:highlight w:val="yellow"/>
                <w:cs/>
              </w:rPr>
            </w:rPrChange>
          </w:rPr>
          <w:t>ຫຼື</w:t>
        </w:r>
        <w:r w:rsidR="00D87F83" w:rsidRPr="006221D6">
          <w:rPr>
            <w:rFonts w:ascii="Phetsarath OT" w:hAnsi="Phetsarath OT" w:cs="Phetsarath OT"/>
            <w:sz w:val="24"/>
            <w:szCs w:val="24"/>
            <w:cs/>
            <w:rPrChange w:id="1265" w:author="Phouhay" w:date="2020-05-21T14:50:00Z">
              <w:rPr>
                <w:rFonts w:ascii="Phetsarath OT" w:hAnsi="Phetsarath OT" w:cs="Phetsarath OT"/>
                <w:highlight w:val="yellow"/>
                <w:cs/>
              </w:rPr>
            </w:rPrChange>
          </w:rPr>
          <w:t xml:space="preserve"> </w:t>
        </w:r>
        <w:r w:rsidR="00D87F83" w:rsidRPr="006221D6">
          <w:rPr>
            <w:rFonts w:ascii="Phetsarath OT" w:hAnsi="Phetsarath OT" w:cs="Phetsarath OT" w:hint="cs"/>
            <w:sz w:val="24"/>
            <w:szCs w:val="24"/>
            <w:cs/>
            <w:rPrChange w:id="1266" w:author="Phouhay" w:date="2020-05-21T14:50:00Z">
              <w:rPr>
                <w:rFonts w:ascii="Phetsarath OT" w:hAnsi="Phetsarath OT" w:cs="Phetsarath OT" w:hint="cs"/>
                <w:highlight w:val="yellow"/>
                <w:cs/>
              </w:rPr>
            </w:rPrChange>
          </w:rPr>
          <w:t>ທັງໝົດ</w:t>
        </w:r>
      </w:ins>
      <w:ins w:id="1267" w:author="User" w:date="2020-05-13T09:19:00Z">
        <w:r w:rsidRPr="006221D6">
          <w:rPr>
            <w:rFonts w:ascii="Phetsarath OT" w:hAnsi="Phetsarath OT" w:cs="Phetsarath OT"/>
            <w:sz w:val="24"/>
            <w:szCs w:val="24"/>
            <w:cs/>
            <w:rPrChange w:id="1268" w:author="Phouhay" w:date="2020-05-21T14:50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269" w:author="User" w:date="2020-05-13T09:18:00Z">
        <w:r w:rsidRPr="006221D6">
          <w:rPr>
            <w:rFonts w:ascii="Phetsarath OT" w:hAnsi="Phetsarath OT" w:cs="Phetsarath OT" w:hint="cs"/>
            <w:sz w:val="24"/>
            <w:szCs w:val="24"/>
            <w:cs/>
            <w:rPrChange w:id="1270" w:author="Phouhay" w:date="2020-05-21T14:50:00Z">
              <w:rPr>
                <w:rFonts w:ascii="Phetsarath OT" w:hAnsi="Phetsarath OT" w:cs="Phetsarath OT" w:hint="cs"/>
                <w:cs/>
              </w:rPr>
            </w:rPrChange>
          </w:rPr>
          <w:t>ດັ່ງນີ້</w:t>
        </w:r>
        <w:r w:rsidRPr="006221D6">
          <w:rPr>
            <w:rFonts w:ascii="Phetsarath OT" w:hAnsi="Phetsarath OT" w:cs="Phetsarath OT"/>
            <w:sz w:val="24"/>
            <w:szCs w:val="24"/>
            <w:cs/>
            <w:rPrChange w:id="1271" w:author="Phouhay" w:date="2020-05-21T14:50:00Z">
              <w:rPr>
                <w:rFonts w:ascii="Phetsarath OT" w:hAnsi="Phetsarath OT" w:cs="Phetsarath OT"/>
                <w:cs/>
              </w:rPr>
            </w:rPrChange>
          </w:rPr>
          <w:t>:</w:t>
        </w:r>
      </w:ins>
    </w:p>
    <w:p w:rsidR="00F82053" w:rsidRPr="006146D1" w:rsidRDefault="005B1AD0">
      <w:pPr>
        <w:pStyle w:val="ListParagraph"/>
        <w:numPr>
          <w:ilvl w:val="0"/>
          <w:numId w:val="29"/>
        </w:numPr>
        <w:spacing w:after="0" w:line="240" w:lineRule="auto"/>
        <w:ind w:left="426" w:firstLine="567"/>
        <w:jc w:val="both"/>
        <w:rPr>
          <w:ins w:id="1272" w:author="User" w:date="2020-05-13T09:19:00Z"/>
          <w:rFonts w:ascii="Phetsarath OT" w:hAnsi="Phetsarath OT" w:cs="Phetsarath OT"/>
          <w:sz w:val="24"/>
          <w:szCs w:val="24"/>
          <w:rPrChange w:id="1273" w:author="Phouhay" w:date="2020-06-02T10:13:00Z">
            <w:rPr>
              <w:ins w:id="1274" w:author="User" w:date="2020-05-13T09:19:00Z"/>
              <w:rFonts w:ascii="Phetsarath OT" w:hAnsi="Phetsarath OT" w:cs="Phetsarath OT"/>
            </w:rPr>
          </w:rPrChange>
        </w:rPr>
        <w:pPrChange w:id="1275" w:author="Phouhay" w:date="2020-06-02T10:15:00Z">
          <w:pPr>
            <w:pStyle w:val="ListParagraph"/>
            <w:numPr>
              <w:numId w:val="21"/>
            </w:numPr>
            <w:spacing w:after="0" w:line="240" w:lineRule="auto"/>
            <w:ind w:left="935" w:hanging="360"/>
            <w:jc w:val="thaiDistribute"/>
          </w:pPr>
        </w:pPrChange>
      </w:pPr>
      <w:ins w:id="1276" w:author="User" w:date="2020-05-13T09:19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277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ຮ້ອງ</w:t>
        </w:r>
      </w:ins>
      <w:ins w:id="1278" w:author="User" w:date="2020-05-13T11:00:00Z">
        <w:r w:rsidR="00D87F83" w:rsidRPr="006146D1">
          <w:rPr>
            <w:rFonts w:ascii="Phetsarath OT" w:hAnsi="Phetsarath OT" w:cs="Phetsarath OT" w:hint="cs"/>
            <w:sz w:val="24"/>
            <w:szCs w:val="24"/>
            <w:cs/>
            <w:rPrChange w:id="1279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ຟ້ອງ</w:t>
        </w:r>
      </w:ins>
      <w:ins w:id="1280" w:author="User" w:date="2020-05-13T09:19:00Z">
        <w:r w:rsidRPr="006146D1">
          <w:rPr>
            <w:rFonts w:ascii="Phetsarath OT" w:hAnsi="Phetsarath OT" w:cs="Phetsarath OT"/>
            <w:sz w:val="24"/>
            <w:szCs w:val="24"/>
            <w:cs/>
            <w:rPrChange w:id="1281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282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ຫຼື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283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284" w:author="User" w:date="2020-05-13T11:00:00Z">
        <w:r w:rsidR="00D87F83" w:rsidRPr="006146D1">
          <w:rPr>
            <w:rFonts w:ascii="Phetsarath OT" w:hAnsi="Phetsarath OT" w:cs="Phetsarath OT" w:hint="cs"/>
            <w:sz w:val="24"/>
            <w:szCs w:val="24"/>
            <w:cs/>
            <w:rPrChange w:id="1285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ແຈ້ງຄວາມ</w:t>
        </w:r>
        <w:r w:rsidR="00D87F83" w:rsidRPr="006146D1">
          <w:rPr>
            <w:rFonts w:ascii="Phetsarath OT" w:hAnsi="Phetsarath OT" w:cs="Phetsarath OT"/>
            <w:sz w:val="24"/>
            <w:szCs w:val="24"/>
            <w:cs/>
            <w:rPrChange w:id="1286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D87F83" w:rsidRPr="006146D1">
          <w:rPr>
            <w:rFonts w:ascii="Phetsarath OT" w:hAnsi="Phetsarath OT" w:cs="Phetsarath OT" w:hint="cs"/>
            <w:sz w:val="24"/>
            <w:szCs w:val="24"/>
            <w:cs/>
            <w:rPrChange w:id="1287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ຕໍ່</w:t>
        </w:r>
        <w:r w:rsidR="00D87F83" w:rsidRPr="006146D1">
          <w:rPr>
            <w:rFonts w:ascii="Phetsarath OT" w:hAnsi="Phetsarath OT" w:cs="Phetsarath OT"/>
            <w:sz w:val="24"/>
            <w:szCs w:val="24"/>
            <w:cs/>
            <w:rPrChange w:id="1288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289" w:author="Phouhay" w:date="2020-06-01T09:56:00Z">
        <w:r w:rsidR="00991CD1" w:rsidRPr="006146D1">
          <w:rPr>
            <w:rFonts w:ascii="Phetsarath OT" w:hAnsi="Phetsarath OT" w:cs="Phetsarath OT"/>
            <w:sz w:val="24"/>
            <w:szCs w:val="24"/>
            <w:cs/>
            <w:rPrChange w:id="1290" w:author="Phouhay" w:date="2020-06-02T10:13:00Z">
              <w:rPr>
                <w:rFonts w:cs="DokChampa"/>
                <w:cs/>
              </w:rPr>
            </w:rPrChange>
          </w:rPr>
          <w:t>ສຳ​ນັກ​ງານຄະ</w:t>
        </w:r>
        <w:r w:rsidR="00991CD1" w:rsidRPr="006146D1">
          <w:rPr>
            <w:rFonts w:ascii="Phetsarath OT" w:hAnsi="Phetsarath OT" w:cs="Phetsarath OT"/>
            <w:sz w:val="24"/>
            <w:szCs w:val="24"/>
            <w:rPrChange w:id="1291" w:author="Phouhay" w:date="2020-06-02T10:13:00Z">
              <w:rPr/>
            </w:rPrChange>
          </w:rPr>
          <w:t>​</w:t>
        </w:r>
        <w:r w:rsidR="00991CD1" w:rsidRPr="006146D1">
          <w:rPr>
            <w:rFonts w:ascii="Phetsarath OT" w:hAnsi="Phetsarath OT" w:cs="Phetsarath OT"/>
            <w:sz w:val="24"/>
            <w:szCs w:val="24"/>
            <w:cs/>
            <w:rPrChange w:id="1292" w:author="Phouhay" w:date="2020-06-02T10:13:00Z">
              <w:rPr>
                <w:rFonts w:cs="DokChampa"/>
                <w:cs/>
              </w:rPr>
            </w:rPrChange>
          </w:rPr>
          <w:t>ນະ</w:t>
        </w:r>
        <w:r w:rsidR="00991CD1" w:rsidRPr="006146D1">
          <w:rPr>
            <w:rFonts w:ascii="Phetsarath OT" w:hAnsi="Phetsarath OT" w:cs="Phetsarath OT"/>
            <w:sz w:val="24"/>
            <w:szCs w:val="24"/>
            <w:rPrChange w:id="1293" w:author="Phouhay" w:date="2020-06-02T10:13:00Z">
              <w:rPr/>
            </w:rPrChange>
          </w:rPr>
          <w:t>​</w:t>
        </w:r>
        <w:r w:rsidR="00991CD1" w:rsidRPr="006146D1">
          <w:rPr>
            <w:rFonts w:ascii="Phetsarath OT" w:hAnsi="Phetsarath OT" w:cs="Phetsarath OT"/>
            <w:sz w:val="24"/>
            <w:szCs w:val="24"/>
            <w:cs/>
            <w:rPrChange w:id="1294" w:author="Phouhay" w:date="2020-06-02T10:13:00Z">
              <w:rPr>
                <w:rFonts w:cs="DokChampa"/>
                <w:cs/>
              </w:rPr>
            </w:rPrChange>
          </w:rPr>
          <w:t>ກຳ​ມະ​ການ​ຄຸ້ມ​ຄອງຫຼັກ​ຊັບ</w:t>
        </w:r>
      </w:ins>
      <w:ins w:id="1295" w:author="User" w:date="2020-05-13T11:00:00Z">
        <w:del w:id="1296" w:author="Phouhay" w:date="2020-06-01T09:56:00Z">
          <w:r w:rsidR="00D87F83" w:rsidRPr="006146D1" w:rsidDel="00991CD1">
            <w:rPr>
              <w:rFonts w:ascii="Phetsarath OT" w:hAnsi="Phetsarath OT" w:cs="Phetsarath OT" w:hint="cs"/>
              <w:sz w:val="24"/>
              <w:szCs w:val="24"/>
              <w:cs/>
              <w:rPrChange w:id="1297" w:author="Phouhay" w:date="2020-06-02T10:13:00Z">
                <w:rPr>
                  <w:rFonts w:ascii="Phetsarath OT" w:hAnsi="Phetsarath OT" w:cs="Phetsarath OT" w:hint="cs"/>
                  <w:cs/>
                </w:rPr>
              </w:rPrChange>
            </w:rPr>
            <w:delText>ສຳນັກງານ</w:delText>
          </w:r>
          <w:r w:rsidR="00D87F83" w:rsidRPr="006146D1" w:rsidDel="00991CD1">
            <w:rPr>
              <w:rFonts w:ascii="Phetsarath OT" w:hAnsi="Phetsarath OT" w:cs="Phetsarath OT"/>
              <w:sz w:val="24"/>
              <w:szCs w:val="24"/>
              <w:cs/>
              <w:rPrChange w:id="1298" w:author="Phouhay" w:date="2020-06-02T10:13:00Z">
                <w:rPr>
                  <w:rFonts w:ascii="Phetsarath OT" w:hAnsi="Phetsarath OT" w:cs="Phetsarath OT"/>
                  <w:cs/>
                </w:rPr>
              </w:rPrChange>
            </w:rPr>
            <w:delText xml:space="preserve"> </w:delText>
          </w:r>
          <w:r w:rsidR="00D87F83" w:rsidRPr="006146D1" w:rsidDel="00991CD1">
            <w:rPr>
              <w:rFonts w:ascii="Phetsarath OT" w:hAnsi="Phetsarath OT" w:cs="Phetsarath OT" w:hint="cs"/>
              <w:sz w:val="24"/>
              <w:szCs w:val="24"/>
              <w:cs/>
              <w:rPrChange w:id="1299" w:author="Phouhay" w:date="2020-06-02T10:13:00Z">
                <w:rPr>
                  <w:rFonts w:ascii="Phetsarath OT" w:hAnsi="Phetsarath OT" w:cs="Phetsarath OT" w:hint="cs"/>
                  <w:cs/>
                </w:rPr>
              </w:rPrChange>
            </w:rPr>
            <w:delText>ຄຄຊ</w:delText>
          </w:r>
        </w:del>
        <w:r w:rsidR="00D87F83" w:rsidRPr="006146D1">
          <w:rPr>
            <w:rFonts w:ascii="Phetsarath OT" w:hAnsi="Phetsarath OT" w:cs="Phetsarath OT"/>
            <w:sz w:val="24"/>
            <w:szCs w:val="24"/>
            <w:cs/>
            <w:rPrChange w:id="1300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D87F83" w:rsidRPr="006146D1">
          <w:rPr>
            <w:rFonts w:ascii="Phetsarath OT" w:hAnsi="Phetsarath OT" w:cs="Phetsarath OT" w:hint="cs"/>
            <w:sz w:val="24"/>
            <w:szCs w:val="24"/>
            <w:cs/>
            <w:rPrChange w:id="130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ໂດຍ</w:t>
        </w:r>
      </w:ins>
      <w:ins w:id="1302" w:author="User" w:date="2020-05-13T09:19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303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ບໍ່ມີມູນຄວາມຈິງ</w:t>
        </w:r>
      </w:ins>
      <w:ins w:id="1304" w:author="User" w:date="2020-05-13T11:00:00Z">
        <w:r w:rsidR="009A5E93" w:rsidRPr="006146D1">
          <w:rPr>
            <w:rFonts w:ascii="Phetsarath OT" w:hAnsi="Phetsarath OT" w:cs="Phetsarath OT"/>
            <w:sz w:val="24"/>
            <w:szCs w:val="24"/>
            <w:cs/>
            <w:rPrChange w:id="1305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06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ຫຼື</w:t>
        </w:r>
        <w:r w:rsidR="009A5E93" w:rsidRPr="006146D1">
          <w:rPr>
            <w:rFonts w:ascii="Phetsarath OT" w:hAnsi="Phetsarath OT" w:cs="Phetsarath OT"/>
            <w:sz w:val="24"/>
            <w:szCs w:val="24"/>
            <w:cs/>
            <w:rPrChange w:id="1307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308" w:author="User" w:date="2020-05-13T11:01:00Z"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09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ກະທຳການໃດໜຶ່ງທີ່ເປັນການລົບກວນ</w:t>
        </w:r>
        <w:r w:rsidR="009A5E93" w:rsidRPr="006146D1">
          <w:rPr>
            <w:rFonts w:ascii="Phetsarath OT" w:hAnsi="Phetsarath OT" w:cs="Phetsarath OT"/>
            <w:sz w:val="24"/>
            <w:szCs w:val="24"/>
            <w:cs/>
            <w:rPrChange w:id="1310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311" w:author="User" w:date="2020-05-13T11:02:00Z"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12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ດ້ວຍ</w:t>
        </w:r>
      </w:ins>
      <w:ins w:id="1313" w:author="User" w:date="2020-05-13T11:01:00Z"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14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ການນຳໃຊ້</w:t>
        </w:r>
      </w:ins>
      <w:ins w:id="1315" w:author="User" w:date="2020-05-13T11:02:00Z">
        <w:r w:rsidR="009A5E93" w:rsidRPr="006146D1">
          <w:rPr>
            <w:rFonts w:ascii="Phetsarath OT" w:hAnsi="Phetsarath OT" w:cs="Phetsarath OT"/>
            <w:sz w:val="24"/>
            <w:szCs w:val="24"/>
            <w:cs/>
            <w:rPrChange w:id="1316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17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ສີ່</w:t>
        </w:r>
        <w:r w:rsidR="009A5E93" w:rsidRPr="006146D1">
          <w:rPr>
            <w:rFonts w:ascii="Phetsarath OT" w:hAnsi="Phetsarath OT" w:cs="Phetsarath OT"/>
            <w:sz w:val="24"/>
            <w:szCs w:val="24"/>
            <w:cs/>
            <w:rPrChange w:id="1318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19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ຊ່ອງທາງ</w:t>
        </w:r>
        <w:r w:rsidR="009A5E93" w:rsidRPr="006146D1">
          <w:rPr>
            <w:rFonts w:ascii="Phetsarath OT" w:hAnsi="Phetsarath OT" w:cs="Phetsarath OT"/>
            <w:sz w:val="24"/>
            <w:szCs w:val="24"/>
            <w:cs/>
            <w:rPrChange w:id="1320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2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ດັ່ງກ່າວ</w:t>
        </w:r>
      </w:ins>
      <w:ins w:id="1322" w:author="User" w:date="2020-05-13T09:19:00Z">
        <w:r w:rsidRPr="006146D1">
          <w:rPr>
            <w:rFonts w:ascii="Phetsarath OT" w:hAnsi="Phetsarath OT" w:cs="Phetsarath OT"/>
            <w:sz w:val="24"/>
            <w:szCs w:val="24"/>
            <w:rPrChange w:id="1323" w:author="Phouhay" w:date="2020-06-02T10:13:00Z">
              <w:rPr>
                <w:rFonts w:ascii="Phetsarath OT" w:hAnsi="Phetsarath OT" w:cs="Phetsarath OT"/>
              </w:rPr>
            </w:rPrChange>
          </w:rPr>
          <w:t>;</w:t>
        </w:r>
      </w:ins>
    </w:p>
    <w:p w:rsidR="005B1AD0" w:rsidRPr="006146D1" w:rsidRDefault="005B1AD0">
      <w:pPr>
        <w:pStyle w:val="ListParagraph"/>
        <w:numPr>
          <w:ilvl w:val="0"/>
          <w:numId w:val="29"/>
        </w:numPr>
        <w:spacing w:after="0" w:line="240" w:lineRule="auto"/>
        <w:ind w:left="426" w:firstLine="567"/>
        <w:jc w:val="both"/>
        <w:rPr>
          <w:ins w:id="1324" w:author="User" w:date="2020-05-13T09:20:00Z"/>
          <w:rFonts w:ascii="Phetsarath OT" w:hAnsi="Phetsarath OT" w:cs="Phetsarath OT"/>
          <w:sz w:val="24"/>
          <w:szCs w:val="24"/>
          <w:rPrChange w:id="1325" w:author="Phouhay" w:date="2020-06-02T10:13:00Z">
            <w:rPr>
              <w:ins w:id="1326" w:author="User" w:date="2020-05-13T09:20:00Z"/>
              <w:rFonts w:ascii="Phetsarath OT" w:hAnsi="Phetsarath OT" w:cs="Phetsarath OT"/>
            </w:rPr>
          </w:rPrChange>
        </w:rPr>
        <w:pPrChange w:id="1327" w:author="Phouhay" w:date="2020-06-02T10:13:00Z">
          <w:pPr>
            <w:pStyle w:val="ListParagraph"/>
            <w:numPr>
              <w:numId w:val="21"/>
            </w:numPr>
            <w:spacing w:after="0" w:line="240" w:lineRule="auto"/>
            <w:ind w:left="935" w:hanging="360"/>
            <w:jc w:val="thaiDistribute"/>
          </w:pPr>
        </w:pPrChange>
      </w:pPr>
      <w:ins w:id="1328" w:author="User" w:date="2020-05-13T09:19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329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ສວຍໃຊ້</w:t>
        </w:r>
      </w:ins>
      <w:ins w:id="1330" w:author="User" w:date="2020-05-13T09:20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33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ການຮ້ອງ</w:t>
        </w:r>
      </w:ins>
      <w:ins w:id="1332" w:author="User" w:date="2020-05-13T11:02:00Z"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33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ຟ້ອງ</w:t>
        </w:r>
        <w:r w:rsidR="009A5E93" w:rsidRPr="006146D1">
          <w:rPr>
            <w:rFonts w:ascii="Phetsarath OT" w:hAnsi="Phetsarath OT" w:cs="Phetsarath OT"/>
            <w:sz w:val="24"/>
            <w:szCs w:val="24"/>
            <w:cs/>
            <w:rPrChange w:id="1334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35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ຫຼື</w:t>
        </w:r>
        <w:r w:rsidR="009A5E93" w:rsidRPr="006146D1">
          <w:rPr>
            <w:rFonts w:ascii="Phetsarath OT" w:hAnsi="Phetsarath OT" w:cs="Phetsarath OT"/>
            <w:sz w:val="24"/>
            <w:szCs w:val="24"/>
            <w:cs/>
            <w:rPrChange w:id="1336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37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ແຈ້ງຄວາມ</w:t>
        </w:r>
      </w:ins>
      <w:ins w:id="1338" w:author="User" w:date="2020-05-13T09:20:00Z">
        <w:r w:rsidRPr="006146D1">
          <w:rPr>
            <w:rFonts w:ascii="Phetsarath OT" w:hAnsi="Phetsarath OT" w:cs="Phetsarath OT"/>
            <w:sz w:val="24"/>
            <w:szCs w:val="24"/>
            <w:cs/>
            <w:rPrChange w:id="1339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340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ເພື່ອ</w:t>
        </w:r>
      </w:ins>
      <w:ins w:id="1341" w:author="User" w:date="2020-05-13T11:03:00Z">
        <w:r w:rsidR="009A5E93" w:rsidRPr="006146D1">
          <w:rPr>
            <w:rFonts w:ascii="Phetsarath OT" w:hAnsi="Phetsarath OT" w:cs="Phetsarath OT" w:hint="cs"/>
            <w:sz w:val="24"/>
            <w:szCs w:val="24"/>
            <w:cs/>
            <w:rPrChange w:id="1342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ຈຸດປະສົງ</w:t>
        </w:r>
      </w:ins>
      <w:ins w:id="1343" w:author="User" w:date="2020-05-13T09:20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344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ໃສ່ຮ້າຍປ້າຍສີ</w:t>
        </w:r>
      </w:ins>
      <w:ins w:id="1345" w:author="User" w:date="2020-05-13T11:03:00Z">
        <w:r w:rsidR="00F1583E" w:rsidRPr="006146D1">
          <w:rPr>
            <w:rFonts w:ascii="Phetsarath OT" w:hAnsi="Phetsarath OT" w:cs="Phetsarath OT"/>
            <w:sz w:val="24"/>
            <w:szCs w:val="24"/>
            <w:cs/>
            <w:rPrChange w:id="1346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347" w:author="User" w:date="2020-05-13T11:04:00Z">
        <w:r w:rsidR="00F1583E" w:rsidRPr="006146D1">
          <w:rPr>
            <w:rFonts w:ascii="Phetsarath OT" w:hAnsi="Phetsarath OT" w:cs="Phetsarath OT" w:hint="cs"/>
            <w:sz w:val="24"/>
            <w:szCs w:val="24"/>
            <w:cs/>
            <w:rPrChange w:id="1348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ຕໍ່</w:t>
        </w:r>
        <w:r w:rsidR="00F1583E" w:rsidRPr="006146D1">
          <w:rPr>
            <w:rFonts w:ascii="Phetsarath OT" w:hAnsi="Phetsarath OT" w:cs="Phetsarath OT"/>
            <w:sz w:val="24"/>
            <w:szCs w:val="24"/>
            <w:cs/>
            <w:rPrChange w:id="1349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350" w:author="User" w:date="2020-05-13T11:03:00Z">
        <w:r w:rsidR="00F1583E" w:rsidRPr="006146D1">
          <w:rPr>
            <w:rFonts w:ascii="Phetsarath OT" w:hAnsi="Phetsarath OT" w:cs="Phetsarath OT" w:hint="cs"/>
            <w:sz w:val="24"/>
            <w:szCs w:val="24"/>
            <w:cs/>
            <w:rPrChange w:id="135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ບຸກຄົນ</w:t>
        </w:r>
        <w:r w:rsidR="00F1583E" w:rsidRPr="006146D1">
          <w:rPr>
            <w:rFonts w:ascii="Phetsarath OT" w:hAnsi="Phetsarath OT" w:cs="Phetsarath OT"/>
            <w:sz w:val="24"/>
            <w:szCs w:val="24"/>
            <w:rPrChange w:id="1352" w:author="Phouhay" w:date="2020-06-02T10:13:00Z">
              <w:rPr>
                <w:rFonts w:ascii="Phetsarath OT" w:hAnsi="Phetsarath OT" w:cs="Phetsarath OT"/>
              </w:rPr>
            </w:rPrChange>
          </w:rPr>
          <w:t>,</w:t>
        </w:r>
        <w:r w:rsidR="00F1583E" w:rsidRPr="006146D1">
          <w:rPr>
            <w:rFonts w:ascii="Phetsarath OT" w:hAnsi="Phetsarath OT" w:cs="Phetsarath OT"/>
            <w:sz w:val="24"/>
            <w:szCs w:val="24"/>
            <w:cs/>
            <w:rPrChange w:id="1353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F1583E" w:rsidRPr="006146D1">
          <w:rPr>
            <w:rFonts w:ascii="Phetsarath OT" w:hAnsi="Phetsarath OT" w:cs="Phetsarath OT" w:hint="cs"/>
            <w:sz w:val="24"/>
            <w:szCs w:val="24"/>
            <w:cs/>
            <w:rPrChange w:id="1354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ນິຕິບຸກຄົນ</w:t>
        </w:r>
        <w:r w:rsidR="00F1583E" w:rsidRPr="006146D1">
          <w:rPr>
            <w:rFonts w:ascii="Phetsarath OT" w:hAnsi="Phetsarath OT" w:cs="Phetsarath OT"/>
            <w:sz w:val="24"/>
            <w:szCs w:val="24"/>
            <w:cs/>
            <w:rPrChange w:id="1355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F1583E" w:rsidRPr="006146D1">
          <w:rPr>
            <w:rFonts w:ascii="Phetsarath OT" w:hAnsi="Phetsarath OT" w:cs="Phetsarath OT" w:hint="cs"/>
            <w:sz w:val="24"/>
            <w:szCs w:val="24"/>
            <w:cs/>
            <w:rPrChange w:id="1356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ແລະ</w:t>
        </w:r>
        <w:r w:rsidR="00F1583E" w:rsidRPr="006146D1">
          <w:rPr>
            <w:rFonts w:ascii="Phetsarath OT" w:hAnsi="Phetsarath OT" w:cs="Phetsarath OT"/>
            <w:sz w:val="24"/>
            <w:szCs w:val="24"/>
            <w:cs/>
            <w:rPrChange w:id="1357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F1583E" w:rsidRPr="006146D1">
          <w:rPr>
            <w:rFonts w:ascii="Phetsarath OT" w:hAnsi="Phetsarath OT" w:cs="Phetsarath OT" w:hint="cs"/>
            <w:sz w:val="24"/>
            <w:szCs w:val="24"/>
            <w:cs/>
            <w:rPrChange w:id="1358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ການຈັດຕັ້ງ</w:t>
        </w:r>
      </w:ins>
      <w:ins w:id="1359" w:author="User" w:date="2020-05-13T11:04:00Z">
        <w:r w:rsidR="00F1583E" w:rsidRPr="006146D1">
          <w:rPr>
            <w:rFonts w:ascii="Phetsarath OT" w:hAnsi="Phetsarath OT" w:cs="Phetsarath OT"/>
            <w:sz w:val="24"/>
            <w:szCs w:val="24"/>
            <w:cs/>
            <w:rPrChange w:id="1360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F1583E" w:rsidRPr="006146D1">
          <w:rPr>
            <w:rFonts w:ascii="Phetsarath OT" w:hAnsi="Phetsarath OT" w:cs="Phetsarath OT" w:hint="cs"/>
            <w:sz w:val="24"/>
            <w:szCs w:val="24"/>
            <w:cs/>
            <w:rPrChange w:id="136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ຫຼື</w:t>
        </w:r>
        <w:r w:rsidR="00F1583E" w:rsidRPr="006146D1">
          <w:rPr>
            <w:rFonts w:ascii="Phetsarath OT" w:hAnsi="Phetsarath OT" w:cs="Phetsarath OT"/>
            <w:sz w:val="24"/>
            <w:szCs w:val="24"/>
            <w:cs/>
            <w:rPrChange w:id="1362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363" w:author="User" w:date="2020-05-13T09:20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364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ກໍ່ຄວາມບໍ່ສະຫງົບໃນສັງຄົມ</w:t>
        </w:r>
        <w:r w:rsidRPr="006146D1">
          <w:rPr>
            <w:rFonts w:ascii="Phetsarath OT" w:hAnsi="Phetsarath OT" w:cs="Phetsarath OT"/>
            <w:sz w:val="24"/>
            <w:szCs w:val="24"/>
            <w:rPrChange w:id="1365" w:author="Phouhay" w:date="2020-06-02T10:13:00Z">
              <w:rPr>
                <w:rFonts w:ascii="Phetsarath OT" w:hAnsi="Phetsarath OT" w:cs="Phetsarath OT"/>
              </w:rPr>
            </w:rPrChange>
          </w:rPr>
          <w:t>;</w:t>
        </w:r>
      </w:ins>
    </w:p>
    <w:p w:rsidR="00F1583E" w:rsidRPr="006146D1" w:rsidRDefault="00F1583E">
      <w:pPr>
        <w:pStyle w:val="ListParagraph"/>
        <w:numPr>
          <w:ilvl w:val="0"/>
          <w:numId w:val="29"/>
        </w:numPr>
        <w:spacing w:after="0" w:line="240" w:lineRule="auto"/>
        <w:ind w:left="426" w:firstLine="567"/>
        <w:jc w:val="thaiDistribute"/>
        <w:rPr>
          <w:ins w:id="1366" w:author="User" w:date="2020-05-13T11:07:00Z"/>
          <w:rFonts w:ascii="Phetsarath OT" w:hAnsi="Phetsarath OT" w:cs="Phetsarath OT"/>
          <w:sz w:val="24"/>
          <w:szCs w:val="24"/>
          <w:rPrChange w:id="1367" w:author="Phouhay" w:date="2020-06-02T10:13:00Z">
            <w:rPr>
              <w:ins w:id="1368" w:author="User" w:date="2020-05-13T11:07:00Z"/>
              <w:rFonts w:ascii="Phetsarath OT" w:hAnsi="Phetsarath OT" w:cs="Phetsarath OT"/>
            </w:rPr>
          </w:rPrChange>
        </w:rPr>
        <w:pPrChange w:id="1369" w:author="Phouhay" w:date="2020-06-02T10:13:00Z">
          <w:pPr>
            <w:pStyle w:val="ListParagraph"/>
            <w:numPr>
              <w:numId w:val="21"/>
            </w:numPr>
            <w:spacing w:after="0" w:line="240" w:lineRule="auto"/>
            <w:ind w:left="935" w:hanging="360"/>
            <w:jc w:val="thaiDistribute"/>
          </w:pPr>
        </w:pPrChange>
      </w:pPr>
      <w:ins w:id="1370" w:author="User" w:date="2020-05-13T11:07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37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ຍຸແຍ່</w:t>
        </w:r>
        <w:r w:rsidRPr="006146D1">
          <w:rPr>
            <w:rFonts w:ascii="Phetsarath OT" w:hAnsi="Phetsarath OT" w:cs="Phetsarath OT"/>
            <w:sz w:val="24"/>
            <w:szCs w:val="24"/>
            <w:rPrChange w:id="1372" w:author="Phouhay" w:date="2020-06-02T10:13:00Z">
              <w:rPr>
                <w:rFonts w:ascii="Phetsarath OT" w:hAnsi="Phetsarath OT" w:cs="Phetsarath OT"/>
              </w:rPr>
            </w:rPrChange>
          </w:rPr>
          <w:t>,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373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374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ຊວນເຊື່ອ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375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376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ຫຼື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377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378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ຊື່ຈ້າງຈອບອອຍ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379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380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ໃຫ້ຜູ້ອື່ນທຳການຮ້ອງ</w:t>
        </w:r>
      </w:ins>
      <w:ins w:id="1381" w:author="User" w:date="2020-05-13T11:08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382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ຟ້ອງ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383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384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ຫຼື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385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386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ແຈ້ງຄວາມ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387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388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ໂດຍ</w:t>
        </w:r>
      </w:ins>
      <w:ins w:id="1389" w:author="User" w:date="2020-05-13T11:07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390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ບໍ່ມີມູນຄວາມຈິງ</w:t>
        </w:r>
        <w:r w:rsidRPr="006146D1">
          <w:rPr>
            <w:rFonts w:ascii="Phetsarath OT" w:hAnsi="Phetsarath OT" w:cs="Phetsarath OT"/>
            <w:sz w:val="24"/>
            <w:szCs w:val="24"/>
            <w:rPrChange w:id="1391" w:author="Phouhay" w:date="2020-06-02T10:13:00Z">
              <w:rPr>
                <w:rFonts w:ascii="Phetsarath OT" w:hAnsi="Phetsarath OT" w:cs="Phetsarath OT"/>
              </w:rPr>
            </w:rPrChange>
          </w:rPr>
          <w:t>;</w:t>
        </w:r>
      </w:ins>
    </w:p>
    <w:p w:rsidR="00F87FAB" w:rsidRPr="006146D1" w:rsidRDefault="00F87FAB">
      <w:pPr>
        <w:pStyle w:val="ListParagraph"/>
        <w:numPr>
          <w:ilvl w:val="0"/>
          <w:numId w:val="29"/>
        </w:numPr>
        <w:spacing w:after="0" w:line="240" w:lineRule="auto"/>
        <w:ind w:left="426" w:firstLine="567"/>
        <w:jc w:val="both"/>
        <w:rPr>
          <w:ins w:id="1392" w:author="User" w:date="2020-05-13T11:09:00Z"/>
          <w:rFonts w:ascii="Phetsarath OT" w:hAnsi="Phetsarath OT" w:cs="Phetsarath OT"/>
          <w:sz w:val="24"/>
          <w:szCs w:val="24"/>
          <w:rPrChange w:id="1393" w:author="Phouhay" w:date="2020-06-02T10:13:00Z">
            <w:rPr>
              <w:ins w:id="1394" w:author="User" w:date="2020-05-13T11:09:00Z"/>
              <w:rFonts w:ascii="Phetsarath OT" w:hAnsi="Phetsarath OT" w:cs="Phetsarath OT"/>
            </w:rPr>
          </w:rPrChange>
        </w:rPr>
        <w:pPrChange w:id="1395" w:author="Phouhay" w:date="2020-06-02T10:13:00Z">
          <w:pPr>
            <w:pStyle w:val="ListParagraph"/>
            <w:numPr>
              <w:numId w:val="21"/>
            </w:numPr>
            <w:spacing w:after="0" w:line="240" w:lineRule="auto"/>
            <w:ind w:left="935" w:hanging="360"/>
            <w:jc w:val="thaiDistribute"/>
          </w:pPr>
        </w:pPrChange>
      </w:pPr>
      <w:ins w:id="1396" w:author="User" w:date="2020-05-13T11:09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397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ແຊກແຊງ</w:t>
        </w:r>
        <w:r w:rsidRPr="006146D1">
          <w:rPr>
            <w:rFonts w:ascii="Phetsarath OT" w:hAnsi="Phetsarath OT" w:cs="Phetsarath OT"/>
            <w:sz w:val="24"/>
            <w:szCs w:val="24"/>
            <w:rPrChange w:id="1398" w:author="Phouhay" w:date="2020-06-02T10:13:00Z">
              <w:rPr>
                <w:rFonts w:ascii="Phetsarath OT" w:hAnsi="Phetsarath OT" w:cs="Phetsarath OT"/>
              </w:rPr>
            </w:rPrChange>
          </w:rPr>
          <w:t>,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399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00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ບັງຄັບ</w:t>
        </w:r>
        <w:r w:rsidRPr="006146D1">
          <w:rPr>
            <w:rFonts w:ascii="Phetsarath OT" w:hAnsi="Phetsarath OT" w:cs="Phetsarath OT"/>
            <w:sz w:val="24"/>
            <w:szCs w:val="24"/>
            <w:rPrChange w:id="1401" w:author="Phouhay" w:date="2020-06-02T10:13:00Z">
              <w:rPr>
                <w:rFonts w:ascii="Phetsarath OT" w:hAnsi="Phetsarath OT" w:cs="Phetsarath OT"/>
              </w:rPr>
            </w:rPrChange>
          </w:rPr>
          <w:t>,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02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03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ນາບຂູ່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04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05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ພະນັກງານ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06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07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ສຳນັກງານ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08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09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ຄຄຊ</w:t>
        </w:r>
      </w:ins>
      <w:ins w:id="1410" w:author="User" w:date="2020-05-13T11:10:00Z">
        <w:r w:rsidRPr="006146D1">
          <w:rPr>
            <w:rFonts w:ascii="Phetsarath OT" w:hAnsi="Phetsarath OT" w:cs="Phetsarath OT"/>
            <w:sz w:val="24"/>
            <w:szCs w:val="24"/>
            <w:rPrChange w:id="1411" w:author="Phouhay" w:date="2020-06-02T10:13:00Z">
              <w:rPr>
                <w:rFonts w:ascii="Phetsarath OT" w:hAnsi="Phetsarath OT" w:cs="Phetsarath OT"/>
              </w:rPr>
            </w:rPrChange>
          </w:rPr>
          <w:t>,</w:t>
        </w:r>
      </w:ins>
      <w:ins w:id="1412" w:author="User" w:date="2020-05-13T11:09:00Z">
        <w:r w:rsidRPr="006146D1">
          <w:rPr>
            <w:rFonts w:ascii="Phetsarath OT" w:hAnsi="Phetsarath OT" w:cs="Phetsarath OT"/>
            <w:sz w:val="24"/>
            <w:szCs w:val="24"/>
            <w:cs/>
            <w:rPrChange w:id="1413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14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ຜູ້ຮ້ອງຟ້ອງ</w:t>
        </w:r>
      </w:ins>
      <w:ins w:id="1415" w:author="User" w:date="2020-05-13T11:10:00Z">
        <w:r w:rsidRPr="006146D1">
          <w:rPr>
            <w:rFonts w:ascii="Phetsarath OT" w:hAnsi="Phetsarath OT" w:cs="Phetsarath OT"/>
            <w:sz w:val="24"/>
            <w:szCs w:val="24"/>
            <w:cs/>
            <w:rPrChange w:id="1416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17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ຫຼື</w:t>
        </w:r>
      </w:ins>
      <w:ins w:id="1418" w:author="User" w:date="2020-05-13T11:09:00Z">
        <w:r w:rsidRPr="006146D1">
          <w:rPr>
            <w:rFonts w:ascii="Phetsarath OT" w:hAnsi="Phetsarath OT" w:cs="Phetsarath OT"/>
            <w:sz w:val="24"/>
            <w:szCs w:val="24"/>
            <w:cs/>
            <w:rPrChange w:id="1419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420" w:author="User" w:date="2020-05-13T11:10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42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ແຈ້ງຄວາມ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22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23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ແລະ</w:t>
        </w:r>
      </w:ins>
      <w:ins w:id="1424" w:author="User" w:date="2020-05-13T11:09:00Z">
        <w:r w:rsidRPr="006146D1">
          <w:rPr>
            <w:rFonts w:ascii="Phetsarath OT" w:hAnsi="Phetsarath OT" w:cs="Phetsarath OT"/>
            <w:sz w:val="24"/>
            <w:szCs w:val="24"/>
            <w:cs/>
            <w:rPrChange w:id="1425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26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ຜູ້ຖືກຮ້ອງຟ້ອງ</w:t>
        </w:r>
      </w:ins>
      <w:ins w:id="1427" w:author="User" w:date="2020-05-13T11:10:00Z">
        <w:r w:rsidRPr="006146D1">
          <w:rPr>
            <w:rFonts w:ascii="Phetsarath OT" w:hAnsi="Phetsarath OT" w:cs="Phetsarath OT"/>
            <w:sz w:val="24"/>
            <w:szCs w:val="24"/>
            <w:cs/>
            <w:rPrChange w:id="1428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29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ຫຼື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30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3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</w:t>
        </w:r>
      </w:ins>
      <w:ins w:id="1432" w:author="User" w:date="2020-05-13T11:11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433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ຈ້ງຄວາມ</w:t>
        </w:r>
      </w:ins>
      <w:ins w:id="1434" w:author="User" w:date="2020-05-13T11:09:00Z">
        <w:r w:rsidRPr="006146D1">
          <w:rPr>
            <w:rFonts w:ascii="Phetsarath OT" w:hAnsi="Phetsarath OT" w:cs="Phetsarath OT"/>
            <w:sz w:val="24"/>
            <w:szCs w:val="24"/>
            <w:rPrChange w:id="1435" w:author="Phouhay" w:date="2020-06-02T10:13:00Z">
              <w:rPr>
                <w:rFonts w:ascii="Phetsarath OT" w:hAnsi="Phetsarath OT" w:cs="Phetsarath OT"/>
              </w:rPr>
            </w:rPrChange>
          </w:rPr>
          <w:t>;</w:t>
        </w:r>
      </w:ins>
    </w:p>
    <w:p w:rsidR="00F1583E" w:rsidRPr="006146D1" w:rsidRDefault="004C72D0">
      <w:pPr>
        <w:pStyle w:val="ListParagraph"/>
        <w:numPr>
          <w:ilvl w:val="0"/>
          <w:numId w:val="29"/>
        </w:numPr>
        <w:spacing w:after="0" w:line="240" w:lineRule="auto"/>
        <w:ind w:left="426" w:firstLine="567"/>
        <w:jc w:val="both"/>
        <w:rPr>
          <w:ins w:id="1436" w:author="User" w:date="2020-05-13T11:07:00Z"/>
          <w:rFonts w:ascii="Phetsarath OT" w:hAnsi="Phetsarath OT" w:cs="Phetsarath OT"/>
          <w:sz w:val="24"/>
          <w:szCs w:val="24"/>
          <w:rPrChange w:id="1437" w:author="Phouhay" w:date="2020-06-02T10:13:00Z">
            <w:rPr>
              <w:ins w:id="1438" w:author="User" w:date="2020-05-13T11:07:00Z"/>
            </w:rPr>
          </w:rPrChange>
        </w:rPr>
        <w:pPrChange w:id="1439" w:author="Phouhay" w:date="2020-06-02T10:13:00Z">
          <w:pPr>
            <w:pStyle w:val="ListParagraph"/>
            <w:numPr>
              <w:numId w:val="21"/>
            </w:numPr>
            <w:spacing w:after="0" w:line="240" w:lineRule="auto"/>
            <w:ind w:left="935" w:hanging="360"/>
            <w:jc w:val="thaiDistribute"/>
          </w:pPr>
        </w:pPrChange>
      </w:pPr>
      <w:ins w:id="1440" w:author="User" w:date="2020-05-13T11:11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44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lastRenderedPageBreak/>
          <w:t>ປົກປິດ</w:t>
        </w:r>
        <w:r w:rsidRPr="006146D1">
          <w:rPr>
            <w:rFonts w:ascii="Phetsarath OT" w:hAnsi="Phetsarath OT" w:cs="Phetsarath OT"/>
            <w:sz w:val="24"/>
            <w:szCs w:val="24"/>
            <w:rPrChange w:id="1442" w:author="Phouhay" w:date="2020-06-02T10:13:00Z">
              <w:rPr>
                <w:rFonts w:ascii="Phetsarath OT" w:hAnsi="Phetsarath OT" w:cs="Phetsarath OT"/>
              </w:rPr>
            </w:rPrChange>
          </w:rPr>
          <w:t>,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43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44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ເຊື່ອງອຳ</w:t>
        </w:r>
        <w:r w:rsidRPr="006146D1">
          <w:rPr>
            <w:rFonts w:ascii="Phetsarath OT" w:hAnsi="Phetsarath OT" w:cs="Phetsarath OT"/>
            <w:sz w:val="24"/>
            <w:szCs w:val="24"/>
            <w:rPrChange w:id="1445" w:author="Phouhay" w:date="2020-06-02T10:13:00Z">
              <w:rPr>
                <w:rFonts w:ascii="Phetsarath OT" w:hAnsi="Phetsarath OT" w:cs="Phetsarath OT"/>
              </w:rPr>
            </w:rPrChange>
          </w:rPr>
          <w:t>,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46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47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ປິດບັງ</w:t>
        </w:r>
        <w:r w:rsidRPr="006146D1">
          <w:rPr>
            <w:rFonts w:ascii="Phetsarath OT" w:hAnsi="Phetsarath OT" w:cs="Phetsarath OT"/>
            <w:sz w:val="24"/>
            <w:szCs w:val="24"/>
            <w:rPrChange w:id="1448" w:author="Phouhay" w:date="2020-06-02T10:13:00Z">
              <w:rPr>
                <w:rFonts w:ascii="Phetsarath OT" w:hAnsi="Phetsarath OT" w:cs="Phetsarath OT"/>
              </w:rPr>
            </w:rPrChange>
          </w:rPr>
          <w:t>,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49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50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ທຳລາຍ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51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52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ຂໍ້ມູນ</w:t>
        </w:r>
      </w:ins>
      <w:ins w:id="1453" w:author="User" w:date="2020-05-13T11:13:00Z">
        <w:r w:rsidR="007247F4" w:rsidRPr="006146D1">
          <w:rPr>
            <w:rFonts w:ascii="Phetsarath OT" w:hAnsi="Phetsarath OT" w:cs="Phetsarath OT"/>
            <w:sz w:val="24"/>
            <w:szCs w:val="24"/>
            <w:cs/>
            <w:rPrChange w:id="1454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="007247F4" w:rsidRPr="006146D1">
          <w:rPr>
            <w:rFonts w:ascii="Phetsarath OT" w:hAnsi="Phetsarath OT" w:cs="Phetsarath OT" w:hint="cs"/>
            <w:sz w:val="24"/>
            <w:szCs w:val="24"/>
            <w:cs/>
            <w:rPrChange w:id="1455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ແລະ</w:t>
        </w:r>
      </w:ins>
      <w:ins w:id="1456" w:author="User" w:date="2020-05-13T11:11:00Z">
        <w:r w:rsidRPr="006146D1">
          <w:rPr>
            <w:rFonts w:ascii="Phetsarath OT" w:hAnsi="Phetsarath OT" w:cs="Phetsarath OT"/>
            <w:sz w:val="24"/>
            <w:szCs w:val="24"/>
            <w:cs/>
            <w:rPrChange w:id="1457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58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ຫຼັກຖານ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59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460" w:author="User" w:date="2020-05-13T11:12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46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ທີ່ກ່ຽວຂ້ອງກັບການເຄື່ອນໄຫວວຽກງານການຮ້ອງຟ້ອງ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62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63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ຫຼື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64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65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ແຈ້ງຄວາມ</w:t>
        </w:r>
      </w:ins>
      <w:ins w:id="1466" w:author="User" w:date="2020-05-13T11:13:00Z">
        <w:r w:rsidRPr="006146D1">
          <w:rPr>
            <w:rFonts w:ascii="Phetsarath OT" w:hAnsi="Phetsarath OT" w:cs="Phetsarath OT"/>
            <w:sz w:val="24"/>
            <w:szCs w:val="24"/>
            <w:cs/>
            <w:rPrChange w:id="1467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</w:ins>
      <w:ins w:id="1468" w:author="User" w:date="2020-05-13T11:12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469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ຢູ່ໃນຂົງເຂດວຽ</w:t>
        </w:r>
      </w:ins>
      <w:ins w:id="1470" w:author="User" w:date="2020-05-13T11:13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47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ກ</w:t>
        </w:r>
      </w:ins>
      <w:ins w:id="1472" w:author="User" w:date="2020-05-13T11:12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473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ງານຫຼັກຊັບ</w:t>
        </w:r>
      </w:ins>
      <w:ins w:id="1474" w:author="User" w:date="2020-05-13T11:13:00Z">
        <w:r w:rsidRPr="006146D1">
          <w:rPr>
            <w:rFonts w:ascii="Phetsarath OT" w:hAnsi="Phetsarath OT" w:cs="Phetsarath OT"/>
            <w:sz w:val="24"/>
            <w:szCs w:val="24"/>
            <w:rPrChange w:id="1475" w:author="Phouhay" w:date="2020-06-02T10:13:00Z">
              <w:rPr>
                <w:rFonts w:ascii="Phetsarath OT" w:hAnsi="Phetsarath OT" w:cs="Phetsarath OT"/>
              </w:rPr>
            </w:rPrChange>
          </w:rPr>
          <w:t>;</w:t>
        </w:r>
      </w:ins>
    </w:p>
    <w:p w:rsidR="000C4A78" w:rsidRPr="006146D1" w:rsidDel="00991CD1" w:rsidRDefault="00F1583E">
      <w:pPr>
        <w:pStyle w:val="ListParagraph"/>
        <w:numPr>
          <w:ilvl w:val="0"/>
          <w:numId w:val="29"/>
        </w:numPr>
        <w:spacing w:after="0" w:line="240" w:lineRule="auto"/>
        <w:ind w:left="426" w:firstLine="567"/>
        <w:jc w:val="both"/>
        <w:rPr>
          <w:ins w:id="1476" w:author="User" w:date="2020-05-13T09:46:00Z"/>
          <w:del w:id="1477" w:author="Phouhay" w:date="2020-06-01T09:57:00Z"/>
          <w:rFonts w:ascii="Phetsarath OT" w:hAnsi="Phetsarath OT" w:cs="Phetsarath OT"/>
          <w:sz w:val="24"/>
          <w:szCs w:val="24"/>
          <w:rPrChange w:id="1478" w:author="Phouhay" w:date="2020-06-02T10:13:00Z">
            <w:rPr>
              <w:ins w:id="1479" w:author="User" w:date="2020-05-13T09:46:00Z"/>
              <w:del w:id="1480" w:author="Phouhay" w:date="2020-06-01T09:57:00Z"/>
              <w:rFonts w:ascii="Phetsarath OT" w:hAnsi="Phetsarath OT" w:cs="Phetsarath OT"/>
            </w:rPr>
          </w:rPrChange>
        </w:rPr>
        <w:pPrChange w:id="1481" w:author="Phouhay" w:date="2020-06-02T10:13:00Z">
          <w:pPr>
            <w:spacing w:after="0" w:line="240" w:lineRule="auto"/>
            <w:ind w:firstLine="180"/>
            <w:jc w:val="thaiDistribute"/>
          </w:pPr>
        </w:pPrChange>
      </w:pPr>
      <w:ins w:id="1482" w:author="User" w:date="2020-05-13T11:05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483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ຫ</w:t>
        </w:r>
      </w:ins>
      <w:ins w:id="1484" w:author="User" w:date="2020-05-13T11:06:00Z">
        <w:r w:rsidRPr="006146D1">
          <w:rPr>
            <w:rFonts w:ascii="Phetsarath OT" w:hAnsi="Phetsarath OT" w:cs="Phetsarath OT" w:hint="cs"/>
            <w:sz w:val="24"/>
            <w:szCs w:val="24"/>
            <w:cs/>
            <w:rPrChange w:id="1485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້າມມີພຶດຕິກຳອື່ນ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86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87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ທີ່ເປັນການລະເມີດກົດໝາຍ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88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89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ແລະ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90" w:author="Phouhay" w:date="2020-06-02T10:13:00Z">
              <w:rPr>
                <w:rFonts w:ascii="Phetsarath OT" w:hAnsi="Phetsarath OT" w:cs="Phetsarath OT"/>
                <w:cs/>
              </w:rPr>
            </w:rPrChange>
          </w:rPr>
          <w:t xml:space="preserve"> </w:t>
        </w:r>
        <w:r w:rsidRPr="006146D1">
          <w:rPr>
            <w:rFonts w:ascii="Phetsarath OT" w:hAnsi="Phetsarath OT" w:cs="Phetsarath OT" w:hint="cs"/>
            <w:sz w:val="24"/>
            <w:szCs w:val="24"/>
            <w:cs/>
            <w:rPrChange w:id="1491" w:author="Phouhay" w:date="2020-06-02T10:13:00Z">
              <w:rPr>
                <w:rFonts w:ascii="Phetsarath OT" w:hAnsi="Phetsarath OT" w:cs="Phetsarath OT" w:hint="cs"/>
                <w:cs/>
              </w:rPr>
            </w:rPrChange>
          </w:rPr>
          <w:t>ລະບຽບການກ່ຽວຂ້ອງກັບວຽກງານຫຼັກຊັບ</w:t>
        </w:r>
        <w:r w:rsidRPr="006146D1">
          <w:rPr>
            <w:rFonts w:ascii="Phetsarath OT" w:hAnsi="Phetsarath OT" w:cs="Phetsarath OT"/>
            <w:sz w:val="24"/>
            <w:szCs w:val="24"/>
            <w:cs/>
            <w:rPrChange w:id="1492" w:author="Phouhay" w:date="2020-06-02T10:13:00Z">
              <w:rPr>
                <w:rFonts w:ascii="Phetsarath OT" w:hAnsi="Phetsarath OT" w:cs="Phetsarath OT"/>
                <w:cs/>
              </w:rPr>
            </w:rPrChange>
          </w:rPr>
          <w:t>.</w:t>
        </w:r>
      </w:ins>
    </w:p>
    <w:p w:rsidR="005B1AD0" w:rsidRPr="006146D1" w:rsidRDefault="005B1AD0">
      <w:pPr>
        <w:pStyle w:val="ListParagraph"/>
        <w:numPr>
          <w:ilvl w:val="0"/>
          <w:numId w:val="29"/>
        </w:numPr>
        <w:spacing w:after="0" w:line="240" w:lineRule="auto"/>
        <w:ind w:left="426" w:firstLine="567"/>
        <w:jc w:val="both"/>
        <w:rPr>
          <w:ins w:id="1493" w:author="User" w:date="2020-05-13T11:13:00Z"/>
          <w:rFonts w:ascii="Phetsarath OT" w:hAnsi="Phetsarath OT" w:cs="Phetsarath OT"/>
          <w:sz w:val="24"/>
          <w:szCs w:val="24"/>
          <w:rPrChange w:id="1494" w:author="Phouhay" w:date="2020-06-02T10:13:00Z">
            <w:rPr>
              <w:ins w:id="1495" w:author="User" w:date="2020-05-13T11:13:00Z"/>
            </w:rPr>
          </w:rPrChange>
        </w:rPr>
        <w:pPrChange w:id="1496" w:author="Phouhay" w:date="2020-06-02T10:13:00Z">
          <w:pPr>
            <w:pStyle w:val="ListParagraph"/>
            <w:spacing w:after="0" w:line="240" w:lineRule="auto"/>
            <w:ind w:left="142"/>
            <w:jc w:val="thaiDistribute"/>
          </w:pPr>
        </w:pPrChange>
      </w:pPr>
    </w:p>
    <w:p w:rsidR="00641238" w:rsidRPr="001C1429" w:rsidRDefault="00641238">
      <w:pPr>
        <w:pStyle w:val="ListParagraph"/>
        <w:spacing w:after="0" w:line="240" w:lineRule="auto"/>
        <w:ind w:left="142"/>
        <w:jc w:val="center"/>
        <w:rPr>
          <w:ins w:id="1497" w:author="User" w:date="2020-05-13T11:14:00Z"/>
          <w:rFonts w:ascii="Phetsarath OT" w:hAnsi="Phetsarath OT" w:cs="Phetsarath OT"/>
          <w:b/>
          <w:bCs/>
          <w:sz w:val="28"/>
          <w:szCs w:val="28"/>
          <w:rPrChange w:id="1498" w:author="Phouhay" w:date="2020-05-13T15:15:00Z">
            <w:rPr>
              <w:ins w:id="1499" w:author="User" w:date="2020-05-13T11:14:00Z"/>
              <w:rFonts w:ascii="Phetsarath OT" w:hAnsi="Phetsarath OT" w:cs="Phetsarath OT"/>
            </w:rPr>
          </w:rPrChange>
        </w:rPr>
        <w:pPrChange w:id="1500" w:author="User" w:date="2020-05-13T11:14:00Z">
          <w:pPr>
            <w:pStyle w:val="ListParagraph"/>
            <w:spacing w:after="0" w:line="240" w:lineRule="auto"/>
            <w:ind w:left="142"/>
            <w:jc w:val="thaiDistribute"/>
          </w:pPr>
        </w:pPrChange>
      </w:pPr>
      <w:ins w:id="1501" w:author="User" w:date="2020-05-13T11:13:00Z"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1502" w:author="Phouhay" w:date="2020-05-13T15:15:00Z">
              <w:rPr>
                <w:rFonts w:ascii="Phetsarath OT" w:hAnsi="Phetsarath OT" w:cs="Phetsarath OT" w:hint="cs"/>
                <w:cs/>
              </w:rPr>
            </w:rPrChange>
          </w:rPr>
          <w:t>ໝວດ</w:t>
        </w:r>
      </w:ins>
      <w:ins w:id="1503" w:author="User" w:date="2020-05-13T11:14:00Z">
        <w:r w:rsidRPr="001C1429">
          <w:rPr>
            <w:rFonts w:ascii="Phetsarath OT" w:hAnsi="Phetsarath OT" w:cs="Phetsarath OT"/>
            <w:b/>
            <w:bCs/>
            <w:sz w:val="28"/>
            <w:szCs w:val="28"/>
            <w:cs/>
            <w:rPrChange w:id="1504" w:author="Phouhay" w:date="2020-05-13T15:15:00Z">
              <w:rPr>
                <w:rFonts w:ascii="Phetsarath OT" w:hAnsi="Phetsarath OT" w:cs="Phetsarath OT"/>
                <w:cs/>
              </w:rPr>
            </w:rPrChange>
          </w:rPr>
          <w:t xml:space="preserve"> 4</w:t>
        </w:r>
      </w:ins>
    </w:p>
    <w:p w:rsidR="00641238" w:rsidRPr="001C1429" w:rsidRDefault="00641238">
      <w:pPr>
        <w:pStyle w:val="ListParagraph"/>
        <w:spacing w:after="0" w:line="240" w:lineRule="auto"/>
        <w:ind w:left="142"/>
        <w:jc w:val="center"/>
        <w:rPr>
          <w:ins w:id="1505" w:author="User" w:date="2020-05-13T09:13:00Z"/>
          <w:rFonts w:ascii="Phetsarath OT" w:hAnsi="Phetsarath OT" w:cs="Phetsarath OT"/>
          <w:b/>
          <w:bCs/>
          <w:sz w:val="28"/>
          <w:szCs w:val="28"/>
        </w:rPr>
        <w:pPrChange w:id="1506" w:author="User" w:date="2020-05-13T11:14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thaiDistribute"/>
          </w:pPr>
        </w:pPrChange>
      </w:pPr>
      <w:ins w:id="1507" w:author="User" w:date="2020-05-13T11:14:00Z"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ນະໂຍບາຍຕໍ່ຜູ້ມີຜົນງານ</w:t>
        </w:r>
        <w:r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 xml:space="preserve"> </w:t>
        </w:r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ແລະ</w:t>
        </w:r>
        <w:r w:rsidRPr="001C1429">
          <w:rPr>
            <w:rFonts w:ascii="Phetsarath OT" w:hAnsi="Phetsarath OT" w:cs="Phetsarath OT"/>
            <w:b/>
            <w:bCs/>
            <w:sz w:val="28"/>
            <w:szCs w:val="28"/>
            <w:cs/>
          </w:rPr>
          <w:t xml:space="preserve"> </w:t>
        </w:r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</w:rPr>
          <w:t>ມາດຕະການຕໍ່ຜູ້ລະເມີດ</w:t>
        </w:r>
      </w:ins>
    </w:p>
    <w:p w:rsidR="001D0B6B" w:rsidRPr="006058A5" w:rsidRDefault="001D0B6B" w:rsidP="00641238">
      <w:pPr>
        <w:spacing w:after="0" w:line="240" w:lineRule="auto"/>
        <w:jc w:val="thaiDistribute"/>
        <w:rPr>
          <w:ins w:id="1508" w:author="User" w:date="2020-05-13T11:15:00Z"/>
          <w:rFonts w:ascii="Phetsarath OT" w:hAnsi="Phetsarath OT" w:cs="Phetsarath OT"/>
          <w:b/>
          <w:bCs/>
          <w:sz w:val="24"/>
          <w:szCs w:val="24"/>
          <w:rPrChange w:id="1509" w:author="Phouhay" w:date="2020-05-21T16:15:00Z">
            <w:rPr>
              <w:ins w:id="1510" w:author="User" w:date="2020-05-13T11:15:00Z"/>
              <w:rFonts w:ascii="Phetsarath OT" w:hAnsi="Phetsarath OT" w:cs="Phetsarath OT"/>
              <w:b/>
              <w:bCs/>
              <w:sz w:val="28"/>
              <w:szCs w:val="28"/>
            </w:rPr>
          </w:rPrChange>
        </w:rPr>
      </w:pPr>
    </w:p>
    <w:p w:rsidR="00641238" w:rsidRPr="001C1429" w:rsidRDefault="00641238" w:rsidP="00641238">
      <w:pPr>
        <w:spacing w:after="0" w:line="240" w:lineRule="auto"/>
        <w:jc w:val="thaiDistribute"/>
        <w:rPr>
          <w:ins w:id="1511" w:author="User" w:date="2020-05-13T11:15:00Z"/>
          <w:rFonts w:ascii="Phetsarath OT" w:hAnsi="Phetsarath OT" w:cs="Phetsarath OT"/>
          <w:b/>
          <w:bCs/>
          <w:sz w:val="24"/>
          <w:szCs w:val="24"/>
          <w:rPrChange w:id="1512" w:author="Phouhay" w:date="2020-05-13T15:15:00Z">
            <w:rPr>
              <w:ins w:id="1513" w:author="User" w:date="2020-05-13T11:15:00Z"/>
              <w:rFonts w:ascii="Phetsarath OT" w:hAnsi="Phetsarath OT" w:cs="Phetsarath OT"/>
              <w:b/>
              <w:bCs/>
              <w:sz w:val="28"/>
              <w:szCs w:val="28"/>
            </w:rPr>
          </w:rPrChange>
        </w:rPr>
      </w:pPr>
      <w:ins w:id="1514" w:author="User" w:date="2020-05-13T11:15:00Z"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515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ມາດຕາ</w:t>
        </w:r>
      </w:ins>
      <w:ins w:id="1516" w:author="Phouhay" w:date="2020-05-21T16:24:00Z">
        <w:r w:rsidR="00A65DF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1517" w:author="User" w:date="2020-05-13T11:15:00Z">
        <w:del w:id="1518" w:author="Phouhay" w:date="2020-05-21T16:24:00Z">
          <w:r w:rsidRPr="001C1429" w:rsidDel="00A65DFC">
            <w:rPr>
              <w:rFonts w:ascii="Phetsarath OT" w:hAnsi="Phetsarath OT" w:cs="Phetsarath OT"/>
              <w:b/>
              <w:bCs/>
              <w:sz w:val="24"/>
              <w:szCs w:val="24"/>
              <w:cs/>
              <w:rPrChange w:id="1519" w:author="Phouhay" w:date="2020-05-13T15:15:00Z">
                <w:rPr>
                  <w:rFonts w:ascii="Phetsarath OT" w:hAnsi="Phetsarath OT" w:cs="Phetsarath OT"/>
                  <w:b/>
                  <w:bCs/>
                  <w:sz w:val="28"/>
                  <w:szCs w:val="28"/>
                  <w:cs/>
                </w:rPr>
              </w:rPrChange>
            </w:rPr>
            <w:delText xml:space="preserve"> </w:delText>
          </w:r>
        </w:del>
      </w:ins>
      <w:ins w:id="1520" w:author="Phouhay" w:date="2020-05-21T15:28:00Z">
        <w:r w:rsidR="00A06EC0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8</w:t>
        </w:r>
      </w:ins>
      <w:ins w:id="1521" w:author="Phouhay" w:date="2020-05-21T16:24:00Z">
        <w:r w:rsidR="00A65DF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1522" w:author="Phouhay" w:date="2020-05-25T16:09:00Z">
        <w:r w:rsidR="0073091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(</w:t>
        </w:r>
      </w:ins>
      <w:ins w:id="1523" w:author="Phouhay" w:date="2020-05-25T16:10:00Z">
        <w:r w:rsidR="0073091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ໃໝ່</w:t>
        </w:r>
      </w:ins>
      <w:ins w:id="1524" w:author="Phouhay" w:date="2020-05-25T16:09:00Z">
        <w:r w:rsidR="0073091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) </w:t>
        </w:r>
      </w:ins>
      <w:ins w:id="1525" w:author="User" w:date="2020-05-13T11:15:00Z">
        <w:r w:rsidR="001D0B6B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526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ນະໂຍບາຍຕໍ່ຜູ້ມີຜົນງານ</w:t>
        </w:r>
      </w:ins>
    </w:p>
    <w:p w:rsidR="001D0B6B" w:rsidRPr="0094428A" w:rsidRDefault="00854FCC">
      <w:pPr>
        <w:spacing w:after="0" w:line="240" w:lineRule="auto"/>
        <w:ind w:left="426" w:firstLine="567"/>
        <w:jc w:val="thaiDistribute"/>
        <w:rPr>
          <w:ins w:id="1527" w:author="User" w:date="2020-05-13T11:15:00Z"/>
          <w:rFonts w:ascii="Phetsarath OT" w:hAnsi="Phetsarath OT" w:cs="Phetsarath OT"/>
          <w:sz w:val="24"/>
          <w:szCs w:val="24"/>
          <w:rPrChange w:id="1528" w:author="Phouhay" w:date="2020-05-22T08:54:00Z">
            <w:rPr>
              <w:ins w:id="1529" w:author="User" w:date="2020-05-13T11:15:00Z"/>
              <w:rFonts w:ascii="Phetsarath OT" w:hAnsi="Phetsarath OT" w:cs="Phetsarath OT"/>
              <w:b/>
              <w:bCs/>
              <w:sz w:val="28"/>
              <w:szCs w:val="28"/>
            </w:rPr>
          </w:rPrChange>
        </w:rPr>
        <w:pPrChange w:id="1530" w:author="Phouhay" w:date="2020-05-22T08:54:00Z">
          <w:pPr>
            <w:spacing w:after="0" w:line="240" w:lineRule="auto"/>
            <w:jc w:val="thaiDistribute"/>
          </w:pPr>
        </w:pPrChange>
      </w:pPr>
      <w:ins w:id="1531" w:author="Phouhay" w:date="2020-05-21T15:12:00Z">
        <w:r w:rsidRPr="00E9187D">
          <w:rPr>
            <w:rFonts w:ascii="Phetsarath OT" w:hAnsi="Phetsarath OT" w:cs="Phetsarath OT" w:hint="cs"/>
            <w:sz w:val="24"/>
            <w:szCs w:val="24"/>
            <w:cs/>
          </w:rPr>
          <w:t>ບຸກຄົນ</w:t>
        </w:r>
        <w:r w:rsidRPr="00E9187D">
          <w:rPr>
            <w:rFonts w:ascii="Phetsarath OT" w:hAnsi="Phetsarath OT" w:cs="Phetsarath OT"/>
            <w:sz w:val="24"/>
            <w:szCs w:val="24"/>
          </w:rPr>
          <w:t>,</w:t>
        </w:r>
        <w:r w:rsidRPr="00E9187D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E9187D">
          <w:rPr>
            <w:rFonts w:ascii="Phetsarath OT" w:hAnsi="Phetsarath OT" w:cs="Phetsarath OT" w:hint="cs"/>
            <w:sz w:val="24"/>
            <w:szCs w:val="24"/>
            <w:cs/>
          </w:rPr>
          <w:t>ນິຕິບຸກຄົນ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ຫຼື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ການຈັດຕັ້ງ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ທີ່</w:t>
        </w:r>
      </w:ins>
      <w:ins w:id="1532" w:author="Phouhay" w:date="2020-05-21T15:15:00Z">
        <w:r w:rsidR="006A3278">
          <w:rPr>
            <w:rFonts w:ascii="Phetsarath OT" w:hAnsi="Phetsarath OT" w:cs="Phetsarath OT" w:hint="cs"/>
            <w:sz w:val="24"/>
            <w:szCs w:val="24"/>
            <w:cs/>
          </w:rPr>
          <w:t>ມີຜົນງານດີເດັ່ນ</w:t>
        </w:r>
      </w:ins>
      <w:ins w:id="1533" w:author="Phouhay" w:date="2020-05-21T15:16:00Z">
        <w:r w:rsidR="00BB3B43">
          <w:rPr>
            <w:rFonts w:ascii="Phetsarath OT" w:hAnsi="Phetsarath OT" w:cs="Phetsarath OT" w:hint="cs"/>
            <w:sz w:val="24"/>
            <w:szCs w:val="24"/>
            <w:cs/>
          </w:rPr>
          <w:t xml:space="preserve"> ໃນການປະຕິບັດ</w:t>
        </w:r>
      </w:ins>
      <w:ins w:id="1534" w:author="Phouhay" w:date="2020-06-01T09:58:00Z">
        <w:r w:rsidR="00991CD1">
          <w:rPr>
            <w:rFonts w:ascii="Phetsarath OT" w:hAnsi="Phetsarath OT" w:cs="Phetsarath OT" w:hint="cs"/>
            <w:sz w:val="24"/>
            <w:szCs w:val="24"/>
            <w:cs/>
          </w:rPr>
          <w:t>ຄຳແນະນຳ</w:t>
        </w:r>
      </w:ins>
      <w:ins w:id="1535" w:author="Phouhay" w:date="2020-05-21T15:16:00Z">
        <w:r w:rsidR="00BB3B43">
          <w:rPr>
            <w:rFonts w:ascii="Phetsarath OT" w:hAnsi="Phetsarath OT" w:cs="Phetsarath OT" w:hint="cs"/>
            <w:sz w:val="24"/>
            <w:szCs w:val="24"/>
            <w:cs/>
          </w:rPr>
          <w:t>ສະບັບນີ້ ຈ</w:t>
        </w:r>
        <w:r w:rsidR="00991CD1">
          <w:rPr>
            <w:rFonts w:ascii="Phetsarath OT" w:hAnsi="Phetsarath OT" w:cs="Phetsarath OT" w:hint="cs"/>
            <w:sz w:val="24"/>
            <w:szCs w:val="24"/>
            <w:cs/>
          </w:rPr>
          <w:t>ະໄດ້ຮັບການຍ້ອງຍໍ</w:t>
        </w:r>
      </w:ins>
      <w:ins w:id="1536" w:author="Phouhay" w:date="2020-06-01T10:23:00Z">
        <w:r w:rsidR="0082369F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  <w:ins w:id="1537" w:author="Phouhay" w:date="2020-06-01T10:22:00Z">
        <w:r w:rsidR="0082369F">
          <w:rPr>
            <w:rFonts w:ascii="Phetsarath OT" w:hAnsi="Phetsarath OT" w:cs="Phetsarath OT" w:hint="cs"/>
            <w:sz w:val="24"/>
            <w:szCs w:val="24"/>
            <w:cs/>
          </w:rPr>
          <w:t>ຕາມຄວາມເໝາະສົມ</w:t>
        </w:r>
      </w:ins>
      <w:ins w:id="1538" w:author="Phouhay" w:date="2020-05-21T15:16:00Z">
        <w:r w:rsidR="00991CD1">
          <w:rPr>
            <w:rFonts w:ascii="Phetsarath OT" w:hAnsi="Phetsarath OT" w:cs="Phetsarath OT" w:hint="cs"/>
            <w:sz w:val="24"/>
            <w:szCs w:val="24"/>
            <w:cs/>
          </w:rPr>
          <w:t xml:space="preserve"> ຫຼື ນະໂຍບາຍ</w:t>
        </w:r>
      </w:ins>
      <w:ins w:id="1539" w:author="Phouhay" w:date="2020-05-21T15:17:00Z">
        <w:r w:rsidR="00BB3B43">
          <w:rPr>
            <w:rFonts w:ascii="Phetsarath OT" w:hAnsi="Phetsarath OT" w:cs="Phetsarath OT" w:hint="cs"/>
            <w:sz w:val="24"/>
            <w:szCs w:val="24"/>
            <w:cs/>
          </w:rPr>
          <w:t xml:space="preserve"> ຕາມລະບຽບການສະເພາະ.</w:t>
        </w:r>
      </w:ins>
    </w:p>
    <w:p w:rsidR="00854FCC" w:rsidRDefault="00854FCC">
      <w:pPr>
        <w:spacing w:after="0" w:line="240" w:lineRule="auto"/>
        <w:jc w:val="thaiDistribute"/>
        <w:rPr>
          <w:ins w:id="1540" w:author="Phouhay" w:date="2020-05-21T15:13:00Z"/>
          <w:rFonts w:ascii="Phetsarath OT" w:hAnsi="Phetsarath OT" w:cs="Phetsarath OT"/>
          <w:b/>
          <w:bCs/>
          <w:sz w:val="24"/>
          <w:szCs w:val="24"/>
        </w:rPr>
        <w:pPrChange w:id="1541" w:author="User" w:date="2020-05-13T11:14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thaiDistribute"/>
          </w:pPr>
        </w:pPrChange>
      </w:pPr>
    </w:p>
    <w:p w:rsidR="00F82053" w:rsidDel="00206F67" w:rsidRDefault="001D0B6B" w:rsidP="00900D9B">
      <w:pPr>
        <w:spacing w:after="0" w:line="240" w:lineRule="auto"/>
        <w:jc w:val="thaiDistribute"/>
        <w:rPr>
          <w:del w:id="1542" w:author="Phouhay" w:date="2020-05-21T15:29:00Z"/>
          <w:rFonts w:ascii="Phetsarath OT" w:hAnsi="Phetsarath OT" w:cs="Phetsarath OT"/>
          <w:sz w:val="24"/>
          <w:szCs w:val="24"/>
        </w:rPr>
      </w:pPr>
      <w:ins w:id="1543" w:author="User" w:date="2020-05-13T11:15:00Z">
        <w:r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544" w:author="Phouhay" w:date="2020-05-13T15:15:00Z">
              <w:rPr>
                <w:rFonts w:ascii="Phetsarath OT" w:hAnsi="Phetsarath OT" w:cs="Phetsarath OT" w:hint="cs"/>
                <w:b/>
                <w:bCs/>
                <w:sz w:val="28"/>
                <w:szCs w:val="28"/>
                <w:cs/>
              </w:rPr>
            </w:rPrChange>
          </w:rPr>
          <w:t>ມາດຕາ</w:t>
        </w:r>
      </w:ins>
      <w:ins w:id="1545" w:author="Phouhay" w:date="2020-05-22T10:34:00Z">
        <w:r w:rsidR="003611F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1546" w:author="Phouhay" w:date="2020-05-21T15:28:00Z">
        <w:r w:rsidR="00206F67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9</w:t>
        </w:r>
      </w:ins>
      <w:ins w:id="1547" w:author="User" w:date="2020-05-13T11:15:00Z">
        <w:r w:rsidRPr="001C1429">
          <w:rPr>
            <w:rFonts w:ascii="Phetsarath OT" w:hAnsi="Phetsarath OT" w:cs="Phetsarath OT"/>
            <w:b/>
            <w:bCs/>
            <w:sz w:val="24"/>
            <w:szCs w:val="24"/>
            <w:cs/>
            <w:rPrChange w:id="1548" w:author="Phouhay" w:date="2020-05-13T15:15:00Z">
              <w:rPr>
                <w:rFonts w:ascii="Phetsarath OT" w:hAnsi="Phetsarath OT" w:cs="Phetsarath OT"/>
                <w:b/>
                <w:bCs/>
                <w:sz w:val="28"/>
                <w:szCs w:val="28"/>
                <w:cs/>
              </w:rPr>
            </w:rPrChange>
          </w:rPr>
          <w:t xml:space="preserve"> </w:t>
        </w:r>
      </w:ins>
      <w:ins w:id="1549" w:author="Phouhay" w:date="2020-05-25T16:09:00Z">
        <w:r w:rsidR="0073091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(</w:t>
        </w:r>
      </w:ins>
      <w:ins w:id="1550" w:author="Phouhay" w:date="2020-05-25T16:17:00Z">
        <w:r w:rsidR="00947A0D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ໃໝ່</w:t>
        </w:r>
      </w:ins>
      <w:ins w:id="1551" w:author="Phouhay" w:date="2020-05-25T16:09:00Z">
        <w:r w:rsidR="0073091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) </w:t>
        </w:r>
      </w:ins>
      <w:ins w:id="1552" w:author="User" w:date="2020-05-13T09:53:00Z">
        <w:r w:rsidR="00900D9B" w:rsidRPr="001C1429">
          <w:rPr>
            <w:rFonts w:ascii="Phetsarath OT" w:hAnsi="Phetsarath OT" w:cs="Phetsarath OT"/>
            <w:b/>
            <w:bCs/>
            <w:sz w:val="24"/>
            <w:szCs w:val="24"/>
            <w:cs/>
            <w:rPrChange w:id="1553" w:author="Phouhay" w:date="2020-05-13T15:15:00Z">
              <w:rPr>
                <w:rFonts w:ascii="DokChampa" w:hAnsi="DokChampa" w:cs="DokChampa"/>
                <w:cs/>
              </w:rPr>
            </w:rPrChange>
          </w:rPr>
          <w:t>ມາດຕະການຕໍ່ຜູ້ລະເມີດ</w:t>
        </w:r>
      </w:ins>
    </w:p>
    <w:p w:rsidR="00206F67" w:rsidRPr="001C1429" w:rsidRDefault="00206F67">
      <w:pPr>
        <w:spacing w:after="0" w:line="240" w:lineRule="auto"/>
        <w:jc w:val="thaiDistribute"/>
        <w:rPr>
          <w:ins w:id="1554" w:author="Phouhay" w:date="2020-05-21T15:29:00Z"/>
          <w:rFonts w:ascii="Phetsarath OT" w:hAnsi="Phetsarath OT" w:cs="Phetsarath OT"/>
          <w:b/>
          <w:bCs/>
          <w:sz w:val="24"/>
          <w:szCs w:val="24"/>
          <w:rPrChange w:id="1555" w:author="Phouhay" w:date="2020-05-13T15:15:00Z">
            <w:rPr>
              <w:ins w:id="1556" w:author="Phouhay" w:date="2020-05-21T15:29:00Z"/>
            </w:rPr>
          </w:rPrChange>
        </w:rPr>
        <w:pPrChange w:id="1557" w:author="User" w:date="2020-05-13T11:14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thaiDistribute"/>
          </w:pPr>
        </w:pPrChange>
      </w:pPr>
    </w:p>
    <w:p w:rsidR="00900D9B" w:rsidRPr="001C1429" w:rsidDel="000079CF" w:rsidRDefault="00900D9B">
      <w:pPr>
        <w:spacing w:after="0" w:line="240" w:lineRule="auto"/>
        <w:ind w:left="426" w:firstLine="708"/>
        <w:jc w:val="thaiDistribute"/>
        <w:rPr>
          <w:ins w:id="1558" w:author="User" w:date="2020-05-13T09:54:00Z"/>
          <w:del w:id="1559" w:author="Phouhay" w:date="2020-05-21T15:12:00Z"/>
          <w:rFonts w:ascii="Phetsarath OT" w:hAnsi="Phetsarath OT" w:cs="Phetsarath OT"/>
          <w:sz w:val="28"/>
          <w:szCs w:val="28"/>
        </w:rPr>
        <w:pPrChange w:id="1560" w:author="Phouhay" w:date="2020-05-21T15:29:00Z">
          <w:pPr>
            <w:spacing w:after="0" w:line="240" w:lineRule="auto"/>
            <w:jc w:val="thaiDistribute"/>
          </w:pPr>
        </w:pPrChange>
      </w:pPr>
      <w:ins w:id="1561" w:author="User" w:date="2020-05-13T09:54:00Z">
        <w:del w:id="1562" w:author="Phouhay" w:date="2020-05-21T15:12:00Z">
          <w:r w:rsidRPr="001C1429" w:rsidDel="000079CF">
            <w:rPr>
              <w:rFonts w:ascii="Phetsarath OT" w:hAnsi="Phetsarath OT" w:cs="Phetsarath OT" w:hint="cs"/>
              <w:sz w:val="24"/>
              <w:szCs w:val="24"/>
              <w:cs/>
              <w:rPrChange w:id="1563" w:author="Phouhay" w:date="2020-05-13T15:15:00Z">
                <w:rPr>
                  <w:rFonts w:ascii="Phetsarath OT" w:hAnsi="Phetsarath OT" w:cs="Phetsarath OT" w:hint="cs"/>
                  <w:b/>
                  <w:bCs/>
                  <w:sz w:val="28"/>
                  <w:szCs w:val="28"/>
                  <w:cs/>
                </w:rPr>
              </w:rPrChange>
            </w:rPr>
            <w:delText>ມາດຕະການຕໍ່ຜູ້ລະເມີດ</w:delText>
          </w:r>
        </w:del>
      </w:ins>
      <w:ins w:id="1564" w:author="User" w:date="2020-05-13T09:53:00Z">
        <w:del w:id="1565" w:author="Phouhay" w:date="2020-05-21T15:12:00Z">
          <w:r w:rsidRPr="001C1429" w:rsidDel="000079CF">
            <w:rPr>
              <w:rFonts w:ascii="Phetsarath OT" w:hAnsi="Phetsarath OT" w:cs="Phetsarath OT"/>
              <w:sz w:val="28"/>
              <w:szCs w:val="28"/>
              <w:cs/>
              <w:rPrChange w:id="1566" w:author="Phouhay" w:date="2020-05-13T15:15:00Z">
                <w:rPr>
                  <w:rFonts w:cs="DokChampa"/>
                  <w:cs/>
                </w:rPr>
              </w:rPrChange>
            </w:rPr>
            <w:delText xml:space="preserve"> </w:delText>
          </w:r>
        </w:del>
      </w:ins>
    </w:p>
    <w:p w:rsidR="00900D9B" w:rsidRPr="001C1429" w:rsidRDefault="00900D9B">
      <w:pPr>
        <w:spacing w:after="0" w:line="240" w:lineRule="auto"/>
        <w:ind w:left="426" w:firstLine="567"/>
        <w:jc w:val="thaiDistribute"/>
        <w:rPr>
          <w:ins w:id="1567" w:author="User" w:date="2020-05-13T11:16:00Z"/>
          <w:rFonts w:ascii="Phetsarath OT" w:hAnsi="Phetsarath OT" w:cs="Phetsarath OT"/>
          <w:sz w:val="24"/>
          <w:szCs w:val="24"/>
        </w:rPr>
        <w:pPrChange w:id="1568" w:author="Phouhay" w:date="2020-05-22T08:54:00Z">
          <w:pPr>
            <w:spacing w:after="0" w:line="240" w:lineRule="auto"/>
            <w:jc w:val="thaiDistribute"/>
          </w:pPr>
        </w:pPrChange>
      </w:pPr>
      <w:ins w:id="1569" w:author="User" w:date="2020-05-13T09:54:00Z">
        <w:r w:rsidRPr="001C1429">
          <w:rPr>
            <w:rFonts w:ascii="Phetsarath OT" w:hAnsi="Phetsarath OT" w:cs="Phetsarath OT" w:hint="cs"/>
            <w:sz w:val="24"/>
            <w:szCs w:val="24"/>
            <w:cs/>
            <w:rPrChange w:id="1570" w:author="Phouhay" w:date="2020-05-13T15:15:00Z">
              <w:rPr>
                <w:rFonts w:ascii="Phetsarath OT" w:hAnsi="Phetsarath OT" w:cs="Phetsarath OT" w:hint="cs"/>
                <w:sz w:val="28"/>
                <w:szCs w:val="28"/>
                <w:cs/>
              </w:rPr>
            </w:rPrChange>
          </w:rPr>
          <w:t>ບຸກຄົນ</w:t>
        </w:r>
        <w:r w:rsidRPr="001C1429">
          <w:rPr>
            <w:rFonts w:ascii="Phetsarath OT" w:hAnsi="Phetsarath OT" w:cs="Phetsarath OT"/>
            <w:sz w:val="24"/>
            <w:szCs w:val="24"/>
            <w:rPrChange w:id="1571" w:author="Phouhay" w:date="2020-05-13T15:15:00Z">
              <w:rPr>
                <w:rFonts w:ascii="Phetsarath OT" w:hAnsi="Phetsarath OT" w:cs="Phetsarath OT"/>
                <w:sz w:val="28"/>
                <w:szCs w:val="28"/>
              </w:rPr>
            </w:rPrChange>
          </w:rPr>
          <w:t>,</w:t>
        </w:r>
        <w:r w:rsidRPr="001C1429">
          <w:rPr>
            <w:rFonts w:ascii="Phetsarath OT" w:hAnsi="Phetsarath OT" w:cs="Phetsarath OT"/>
            <w:sz w:val="24"/>
            <w:szCs w:val="24"/>
            <w:cs/>
            <w:rPrChange w:id="1572" w:author="Phouhay" w:date="2020-05-13T15:15:00Z">
              <w:rPr>
                <w:rFonts w:ascii="Phetsarath OT" w:hAnsi="Phetsarath OT" w:cs="Phetsarath OT"/>
                <w:sz w:val="28"/>
                <w:szCs w:val="28"/>
                <w:cs/>
              </w:rPr>
            </w:rPrChange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  <w:rPrChange w:id="1573" w:author="Phouhay" w:date="2020-05-13T15:15:00Z">
              <w:rPr>
                <w:rFonts w:ascii="Phetsarath OT" w:hAnsi="Phetsarath OT" w:cs="Phetsarath OT" w:hint="cs"/>
                <w:sz w:val="28"/>
                <w:szCs w:val="28"/>
                <w:cs/>
              </w:rPr>
            </w:rPrChange>
          </w:rPr>
          <w:t>ນິຕິບຸກຄົນ</w:t>
        </w:r>
      </w:ins>
      <w:ins w:id="1574" w:author="User" w:date="2020-05-13T09:55:00Z"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ຫຼື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ການຈັດຕັ້ງ</w:t>
        </w:r>
      </w:ins>
      <w:ins w:id="1575" w:author="User" w:date="2020-05-13T11:18:00Z">
        <w:r w:rsidR="00ED120B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</w:ins>
      <w:ins w:id="1576" w:author="User" w:date="2020-05-13T09:55:00Z"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ທີ່ລະເມີດ</w:t>
        </w:r>
      </w:ins>
      <w:ins w:id="1577" w:author="User" w:date="2020-05-13T11:18:00Z">
        <w:r w:rsidR="00ED120B" w:rsidRPr="001C1429">
          <w:rPr>
            <w:rFonts w:ascii="Phetsarath OT" w:hAnsi="Phetsarath OT" w:cs="Phetsarath OT" w:hint="cs"/>
            <w:sz w:val="24"/>
            <w:szCs w:val="24"/>
            <w:cs/>
          </w:rPr>
          <w:t>ຄຳແນະນຳ</w:t>
        </w:r>
      </w:ins>
      <w:ins w:id="1578" w:author="User" w:date="2020-05-13T09:55:00Z"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ສະບັບນີ້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ຊຶ່ງກໍ່ຄວາມເສຍຫາຍ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ໃຫ້ແກ່ຜົນປະໂຫຍດ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ຂອງ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ລັດ</w:t>
        </w:r>
        <w:r w:rsidRPr="001C1429">
          <w:rPr>
            <w:rFonts w:ascii="Phetsarath OT" w:hAnsi="Phetsarath OT" w:cs="Phetsarath OT"/>
            <w:sz w:val="24"/>
            <w:szCs w:val="24"/>
          </w:rPr>
          <w:t>,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ສັງຄົມ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ຫຼື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ສິດ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ແລະ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ຜົນປະໂຫຍດ</w:t>
        </w:r>
      </w:ins>
      <w:ins w:id="1579" w:author="User" w:date="2020-05-13T09:56:00Z"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ອັ</w:t>
        </w:r>
      </w:ins>
      <w:ins w:id="1580" w:author="Phouhay" w:date="2020-06-01T10:22:00Z">
        <w:r w:rsidR="00C160F9">
          <w:rPr>
            <w:rFonts w:ascii="Phetsarath OT" w:hAnsi="Phetsarath OT" w:cs="Phetsarath OT" w:hint="cs"/>
            <w:sz w:val="24"/>
            <w:szCs w:val="24"/>
            <w:cs/>
          </w:rPr>
          <w:t>ນ</w:t>
        </w:r>
      </w:ins>
      <w:ins w:id="1581" w:author="User" w:date="2020-05-13T09:56:00Z">
        <w:del w:id="1582" w:author="Phouhay" w:date="2020-06-01T10:22:00Z">
          <w:r w:rsidRPr="001C1429" w:rsidDel="00C160F9">
            <w:rPr>
              <w:rFonts w:ascii="Phetsarath OT" w:hAnsi="Phetsarath OT" w:cs="Phetsarath OT" w:hint="cs"/>
              <w:sz w:val="24"/>
              <w:szCs w:val="24"/>
              <w:cs/>
            </w:rPr>
            <w:delText>ຍ</w:delText>
          </w:r>
        </w:del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ຊອບທຳຂອງຜົນລະເມືອງ</w:t>
        </w:r>
      </w:ins>
      <w:ins w:id="1583" w:author="User" w:date="2020-05-13T10:10:00Z"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ຈະຖືກປະຕິບັດຕາມມາດຕະການສຶກສາອົບຮົມ</w:t>
        </w:r>
      </w:ins>
      <w:ins w:id="1584" w:author="User" w:date="2020-05-13T11:19:00Z">
        <w:r w:rsidR="00ED120B" w:rsidRPr="001C1429">
          <w:rPr>
            <w:rFonts w:ascii="Phetsarath OT" w:hAnsi="Phetsarath OT" w:cs="Phetsarath OT"/>
            <w:sz w:val="24"/>
            <w:szCs w:val="24"/>
          </w:rPr>
          <w:t>,</w:t>
        </w:r>
      </w:ins>
      <w:ins w:id="1585" w:author="User" w:date="2020-05-13T10:10:00Z"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ໃຊ້ແທນຄ່າເສຍຫາຍທາງແພງ</w:t>
        </w:r>
      </w:ins>
      <w:ins w:id="1586" w:author="Phouhay" w:date="2020-06-01T10:17:00Z">
        <w:r w:rsidR="00973B97">
          <w:rPr>
            <w:rFonts w:ascii="Phetsarath OT" w:hAnsi="Phetsarath OT" w:cs="Phetsarath OT" w:hint="cs"/>
            <w:sz w:val="24"/>
            <w:szCs w:val="24"/>
            <w:cs/>
          </w:rPr>
          <w:t>ຕາມ</w:t>
        </w:r>
      </w:ins>
      <w:ins w:id="1587" w:author="User" w:date="2020-05-13T10:10:00Z"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ທີ່ຕົນໄດ້ກໍ່ຂຶ້ນ</w:t>
        </w:r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ຫຼື</w:t>
        </w:r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ຖ</w:t>
        </w:r>
      </w:ins>
      <w:ins w:id="1588" w:author="User" w:date="2020-05-13T10:11:00Z"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ືກລົງໂທດ</w:t>
        </w:r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ທາງອາຍາ</w:t>
        </w:r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ຕາມແຕ່ກໍ່ລະນີ</w:t>
        </w:r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ຫນັກ</w:t>
        </w:r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ຫຼື</w:t>
        </w:r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="00DF3EC0" w:rsidRPr="001C1429">
          <w:rPr>
            <w:rFonts w:ascii="Phetsarath OT" w:hAnsi="Phetsarath OT" w:cs="Phetsarath OT" w:hint="cs"/>
            <w:sz w:val="24"/>
            <w:szCs w:val="24"/>
            <w:cs/>
          </w:rPr>
          <w:t>ເບົາ</w:t>
        </w:r>
        <w:r w:rsidR="00DF3EC0" w:rsidRPr="001C1429">
          <w:rPr>
            <w:rFonts w:ascii="Phetsarath OT" w:hAnsi="Phetsarath OT" w:cs="Phetsarath OT"/>
            <w:sz w:val="24"/>
            <w:szCs w:val="24"/>
            <w:cs/>
          </w:rPr>
          <w:t>.</w:t>
        </w:r>
      </w:ins>
    </w:p>
    <w:p w:rsidR="003739DE" w:rsidRPr="001C1429" w:rsidRDefault="003739DE" w:rsidP="00900D9B">
      <w:pPr>
        <w:spacing w:after="0" w:line="240" w:lineRule="auto"/>
        <w:jc w:val="thaiDistribute"/>
        <w:rPr>
          <w:ins w:id="1589" w:author="User" w:date="2020-05-13T11:16:00Z"/>
          <w:rFonts w:ascii="Phetsarath OT" w:hAnsi="Phetsarath OT" w:cs="Phetsarath OT"/>
          <w:sz w:val="24"/>
          <w:szCs w:val="24"/>
        </w:rPr>
      </w:pPr>
    </w:p>
    <w:p w:rsidR="003739DE" w:rsidRPr="001C1429" w:rsidRDefault="003739DE">
      <w:pPr>
        <w:spacing w:after="0" w:line="240" w:lineRule="auto"/>
        <w:jc w:val="center"/>
        <w:rPr>
          <w:ins w:id="1590" w:author="User" w:date="2020-05-13T11:16:00Z"/>
          <w:rFonts w:ascii="Phetsarath OT" w:hAnsi="Phetsarath OT" w:cs="Phetsarath OT"/>
          <w:b/>
          <w:bCs/>
          <w:sz w:val="28"/>
          <w:szCs w:val="28"/>
          <w:rPrChange w:id="1591" w:author="Phouhay" w:date="2020-05-13T15:15:00Z">
            <w:rPr>
              <w:ins w:id="1592" w:author="User" w:date="2020-05-13T11:16:00Z"/>
              <w:rFonts w:ascii="Phetsarath OT" w:hAnsi="Phetsarath OT" w:cs="Phetsarath OT"/>
              <w:sz w:val="24"/>
              <w:szCs w:val="24"/>
            </w:rPr>
          </w:rPrChange>
        </w:rPr>
        <w:pPrChange w:id="1593" w:author="User" w:date="2020-05-13T11:17:00Z">
          <w:pPr>
            <w:spacing w:after="0" w:line="240" w:lineRule="auto"/>
            <w:jc w:val="thaiDistribute"/>
          </w:pPr>
        </w:pPrChange>
      </w:pPr>
      <w:ins w:id="1594" w:author="User" w:date="2020-05-13T11:16:00Z"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1595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ໝວດ</w:t>
        </w:r>
        <w:r w:rsidRPr="001C1429">
          <w:rPr>
            <w:rFonts w:ascii="Phetsarath OT" w:hAnsi="Phetsarath OT" w:cs="Phetsarath OT"/>
            <w:b/>
            <w:bCs/>
            <w:sz w:val="28"/>
            <w:szCs w:val="28"/>
            <w:cs/>
            <w:rPrChange w:id="1596" w:author="Phouhay" w:date="2020-05-13T15:15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 xml:space="preserve"> 5</w:t>
        </w:r>
      </w:ins>
    </w:p>
    <w:p w:rsidR="003739DE" w:rsidRPr="001C1429" w:rsidRDefault="003739DE">
      <w:pPr>
        <w:spacing w:after="0" w:line="240" w:lineRule="auto"/>
        <w:jc w:val="center"/>
        <w:rPr>
          <w:ins w:id="1597" w:author="User" w:date="2020-05-13T11:16:00Z"/>
          <w:rFonts w:ascii="Phetsarath OT" w:hAnsi="Phetsarath OT" w:cs="Phetsarath OT"/>
          <w:b/>
          <w:bCs/>
          <w:sz w:val="28"/>
          <w:szCs w:val="28"/>
          <w:rPrChange w:id="1598" w:author="Phouhay" w:date="2020-05-13T15:15:00Z">
            <w:rPr>
              <w:ins w:id="1599" w:author="User" w:date="2020-05-13T11:16:00Z"/>
              <w:rFonts w:ascii="Phetsarath OT" w:hAnsi="Phetsarath OT" w:cs="Phetsarath OT"/>
              <w:sz w:val="24"/>
              <w:szCs w:val="24"/>
            </w:rPr>
          </w:rPrChange>
        </w:rPr>
        <w:pPrChange w:id="1600" w:author="User" w:date="2020-05-13T11:17:00Z">
          <w:pPr>
            <w:spacing w:after="0" w:line="240" w:lineRule="auto"/>
            <w:jc w:val="thaiDistribute"/>
          </w:pPr>
        </w:pPrChange>
      </w:pPr>
      <w:ins w:id="1601" w:author="User" w:date="2020-05-13T11:16:00Z">
        <w:r w:rsidRPr="001C1429">
          <w:rPr>
            <w:rFonts w:ascii="Phetsarath OT" w:hAnsi="Phetsarath OT" w:cs="Phetsarath OT" w:hint="cs"/>
            <w:b/>
            <w:bCs/>
            <w:sz w:val="28"/>
            <w:szCs w:val="28"/>
            <w:cs/>
            <w:rPrChange w:id="1602" w:author="Phouhay" w:date="2020-05-13T15:15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ບົດບັນຍັດສຸດທ້າຍ</w:t>
        </w:r>
      </w:ins>
    </w:p>
    <w:p w:rsidR="003739DE" w:rsidRPr="001C1429" w:rsidRDefault="003739DE" w:rsidP="00900D9B">
      <w:pPr>
        <w:spacing w:after="0" w:line="240" w:lineRule="auto"/>
        <w:jc w:val="thaiDistribute"/>
        <w:rPr>
          <w:ins w:id="1603" w:author="User" w:date="2020-05-13T11:16:00Z"/>
          <w:rFonts w:ascii="Phetsarath OT" w:hAnsi="Phetsarath OT" w:cs="Phetsarath OT"/>
          <w:sz w:val="24"/>
          <w:szCs w:val="24"/>
        </w:rPr>
      </w:pPr>
    </w:p>
    <w:p w:rsidR="003739DE" w:rsidRPr="00206F67" w:rsidRDefault="003739DE" w:rsidP="00900D9B">
      <w:pPr>
        <w:spacing w:after="0" w:line="240" w:lineRule="auto"/>
        <w:jc w:val="thaiDistribute"/>
        <w:rPr>
          <w:ins w:id="1604" w:author="User" w:date="2020-05-13T11:16:00Z"/>
          <w:rFonts w:ascii="Phetsarath OT" w:hAnsi="Phetsarath OT" w:cs="Phetsarath OT"/>
          <w:b/>
          <w:bCs/>
          <w:sz w:val="24"/>
          <w:szCs w:val="24"/>
          <w:rPrChange w:id="1605" w:author="Phouhay" w:date="2020-05-21T15:29:00Z">
            <w:rPr>
              <w:ins w:id="1606" w:author="User" w:date="2020-05-13T11:16:00Z"/>
              <w:rFonts w:ascii="Phetsarath OT" w:hAnsi="Phetsarath OT" w:cs="Phetsarath OT"/>
              <w:sz w:val="24"/>
              <w:szCs w:val="24"/>
            </w:rPr>
          </w:rPrChange>
        </w:rPr>
      </w:pPr>
      <w:ins w:id="1607" w:author="User" w:date="2020-05-13T11:17:00Z">
        <w:r w:rsidRPr="00206F67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608" w:author="Phouhay" w:date="2020-05-21T15:29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ມາດຕາ</w:t>
        </w:r>
      </w:ins>
      <w:ins w:id="1609" w:author="Phouhay" w:date="2020-05-22T10:34:00Z">
        <w:r w:rsidR="003611F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1610" w:author="Phouhay" w:date="2020-05-21T15:30:00Z">
        <w:r w:rsidR="008C2054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10</w:t>
        </w:r>
      </w:ins>
      <w:ins w:id="1611" w:author="User" w:date="2020-05-13T11:17:00Z">
        <w:r w:rsidRPr="00206F67">
          <w:rPr>
            <w:rFonts w:ascii="Phetsarath OT" w:hAnsi="Phetsarath OT" w:cs="Phetsarath OT"/>
            <w:b/>
            <w:bCs/>
            <w:sz w:val="24"/>
            <w:szCs w:val="24"/>
            <w:cs/>
            <w:rPrChange w:id="1612" w:author="Phouhay" w:date="2020-05-21T15:29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 xml:space="preserve"> </w:t>
        </w:r>
      </w:ins>
      <w:ins w:id="1613" w:author="Phouhay" w:date="2020-05-25T16:17:00Z">
        <w:r w:rsidR="003F0857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(ໃໝ່) </w:t>
        </w:r>
      </w:ins>
      <w:ins w:id="1614" w:author="User" w:date="2020-05-13T11:16:00Z">
        <w:r w:rsidRPr="00206F67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615" w:author="Phouhay" w:date="2020-05-21T15:29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ການຈັດຕັ້ງປະຕິບັດ</w:t>
        </w:r>
      </w:ins>
    </w:p>
    <w:p w:rsidR="003739DE" w:rsidRDefault="00E67567">
      <w:pPr>
        <w:spacing w:after="0" w:line="240" w:lineRule="auto"/>
        <w:ind w:left="426" w:firstLine="567"/>
        <w:jc w:val="thaiDistribute"/>
        <w:rPr>
          <w:ins w:id="1616" w:author="Phouhay" w:date="2020-05-22T08:55:00Z"/>
          <w:rFonts w:ascii="Phetsarath OT" w:hAnsi="Phetsarath OT" w:cs="Phetsarath OT"/>
          <w:sz w:val="24"/>
          <w:szCs w:val="24"/>
        </w:rPr>
        <w:pPrChange w:id="1617" w:author="Phouhay" w:date="2020-05-22T08:55:00Z">
          <w:pPr>
            <w:spacing w:after="0" w:line="240" w:lineRule="auto"/>
            <w:jc w:val="thaiDistribute"/>
          </w:pPr>
        </w:pPrChange>
      </w:pPr>
      <w:ins w:id="1618" w:author="Phouhay" w:date="2020-05-21T15:22:00Z">
        <w:r w:rsidRPr="00E9187D">
          <w:rPr>
            <w:rFonts w:ascii="Phetsarath OT" w:hAnsi="Phetsarath OT" w:cs="Phetsarath OT" w:hint="cs"/>
            <w:sz w:val="24"/>
            <w:szCs w:val="24"/>
            <w:cs/>
          </w:rPr>
          <w:t>ບຸກຄົນ</w:t>
        </w:r>
        <w:r w:rsidRPr="00E9187D">
          <w:rPr>
            <w:rFonts w:ascii="Phetsarath OT" w:hAnsi="Phetsarath OT" w:cs="Phetsarath OT"/>
            <w:sz w:val="24"/>
            <w:szCs w:val="24"/>
          </w:rPr>
          <w:t>,</w:t>
        </w:r>
        <w:r w:rsidRPr="00E9187D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E9187D">
          <w:rPr>
            <w:rFonts w:ascii="Phetsarath OT" w:hAnsi="Phetsarath OT" w:cs="Phetsarath OT" w:hint="cs"/>
            <w:sz w:val="24"/>
            <w:szCs w:val="24"/>
            <w:cs/>
          </w:rPr>
          <w:t>ນິຕິບຸກຄົນ</w:t>
        </w:r>
        <w:r>
          <w:rPr>
            <w:rFonts w:ascii="Phetsarath OT" w:hAnsi="Phetsarath OT" w:cs="Phetsarath OT" w:hint="cs"/>
            <w:sz w:val="24"/>
            <w:szCs w:val="24"/>
            <w:cs/>
          </w:rPr>
          <w:t>,</w:t>
        </w:r>
        <w:r w:rsidRPr="001C1429">
          <w:rPr>
            <w:rFonts w:ascii="Phetsarath OT" w:hAnsi="Phetsarath OT" w:cs="Phetsarath OT"/>
            <w:sz w:val="24"/>
            <w:szCs w:val="24"/>
            <w:cs/>
          </w:rPr>
          <w:t xml:space="preserve"> </w:t>
        </w:r>
        <w:r w:rsidRPr="001C1429">
          <w:rPr>
            <w:rFonts w:ascii="Phetsarath OT" w:hAnsi="Phetsarath OT" w:cs="Phetsarath OT" w:hint="cs"/>
            <w:sz w:val="24"/>
            <w:szCs w:val="24"/>
            <w:cs/>
          </w:rPr>
          <w:t>ການຈັດຕັ້ງ</w:t>
        </w:r>
      </w:ins>
      <w:ins w:id="1619" w:author="Phouhay" w:date="2020-05-21T15:21:00Z">
        <w:r w:rsidRPr="00005EF8">
          <w:rPr>
            <w:rFonts w:ascii="Phetsarath OT" w:hAnsi="Phetsarath OT" w:cs="Phetsarath OT"/>
            <w:sz w:val="24"/>
            <w:szCs w:val="24"/>
            <w:cs/>
            <w:rPrChange w:id="1620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cs/>
                <w:lang w:val="nl-NL"/>
              </w:rPr>
            </w:rPrChange>
          </w:rPr>
          <w:t xml:space="preserve"> 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21" w:author="Phouhay" w:date="2020-05-22T08:55:00Z">
              <w:rPr>
                <w:rFonts w:ascii="Phetsarath OT" w:eastAsia="SimSun" w:hAnsi="Phetsarath OT" w:cs="Phetsarath OT" w:hint="cs"/>
                <w:sz w:val="24"/>
                <w:szCs w:val="24"/>
                <w:cs/>
                <w:lang w:val="nl-NL"/>
              </w:rPr>
            </w:rPrChange>
          </w:rPr>
          <w:t>ແລະ</w:t>
        </w:r>
        <w:r w:rsidRPr="00005EF8">
          <w:rPr>
            <w:rFonts w:ascii="Phetsarath OT" w:hAnsi="Phetsarath OT" w:cs="Phetsarath OT"/>
            <w:sz w:val="24"/>
            <w:szCs w:val="24"/>
            <w:cs/>
            <w:rPrChange w:id="1622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cs/>
                <w:lang w:val="nl-NL"/>
              </w:rPr>
            </w:rPrChange>
          </w:rPr>
          <w:t xml:space="preserve"> 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23" w:author="Phouhay" w:date="2020-05-22T08:55:00Z">
              <w:rPr>
                <w:rFonts w:ascii="Phetsarath OT" w:eastAsia="SimSun" w:hAnsi="Phetsarath OT" w:cs="Phetsarath OT" w:hint="cs"/>
                <w:sz w:val="24"/>
                <w:szCs w:val="24"/>
                <w:cs/>
                <w:lang w:val="nl-NL"/>
              </w:rPr>
            </w:rPrChange>
          </w:rPr>
          <w:t>ພະນັກງານກ່ຽວຂ້ອງ</w:t>
        </w:r>
        <w:r w:rsidRPr="00005EF8">
          <w:rPr>
            <w:rFonts w:ascii="Phetsarath OT" w:hAnsi="Phetsarath OT" w:cs="Phetsarath OT"/>
            <w:sz w:val="24"/>
            <w:szCs w:val="24"/>
            <w:rPrChange w:id="1624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lang w:val="nl-NL"/>
              </w:rPr>
            </w:rPrChange>
          </w:rPr>
          <w:t xml:space="preserve"> 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25" w:author="Phouhay" w:date="2020-05-22T08:55:00Z">
              <w:rPr>
                <w:rFonts w:ascii="Phetsarath OT" w:eastAsia="SimSun" w:hAnsi="Phetsarath OT" w:cs="Phetsarath OT" w:hint="cs"/>
                <w:sz w:val="24"/>
                <w:szCs w:val="24"/>
                <w:cs/>
                <w:lang w:val="nl-NL"/>
              </w:rPr>
            </w:rPrChange>
          </w:rPr>
          <w:t>ພາຍໃນ</w:t>
        </w:r>
        <w:r w:rsidRPr="00005EF8">
          <w:rPr>
            <w:rFonts w:ascii="Phetsarath OT" w:hAnsi="Phetsarath OT" w:cs="Phetsarath OT"/>
            <w:sz w:val="24"/>
            <w:szCs w:val="24"/>
            <w:cs/>
            <w:rPrChange w:id="1626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cs/>
                <w:lang w:val="nl-NL"/>
              </w:rPr>
            </w:rPrChange>
          </w:rPr>
          <w:t xml:space="preserve"> </w:t>
        </w:r>
      </w:ins>
      <w:ins w:id="1627" w:author="Phouhay" w:date="2020-06-01T10:24:00Z">
        <w:r w:rsidR="001D4BFA" w:rsidRPr="009F1AE7">
          <w:rPr>
            <w:rFonts w:ascii="Phetsarath OT" w:hAnsi="Phetsarath OT" w:cs="Phetsarath OT" w:hint="cs"/>
            <w:sz w:val="24"/>
            <w:szCs w:val="24"/>
            <w:cs/>
          </w:rPr>
          <w:t>ສຳ​ນັກ​ງານຄະ</w:t>
        </w:r>
        <w:r w:rsidR="001D4BFA" w:rsidRPr="009F1AE7">
          <w:rPr>
            <w:rFonts w:ascii="Phetsarath OT" w:hAnsi="Phetsarath OT" w:cs="Phetsarath OT"/>
            <w:sz w:val="24"/>
            <w:szCs w:val="24"/>
          </w:rPr>
          <w:t>​</w:t>
        </w:r>
        <w:r w:rsidR="001D4BFA" w:rsidRPr="009F1AE7">
          <w:rPr>
            <w:rFonts w:ascii="Phetsarath OT" w:hAnsi="Phetsarath OT" w:cs="Phetsarath OT" w:hint="cs"/>
            <w:sz w:val="24"/>
            <w:szCs w:val="24"/>
            <w:cs/>
          </w:rPr>
          <w:t>ນະ</w:t>
        </w:r>
        <w:r w:rsidR="001D4BFA" w:rsidRPr="009F1AE7">
          <w:rPr>
            <w:rFonts w:ascii="Phetsarath OT" w:hAnsi="Phetsarath OT" w:cs="Phetsarath OT"/>
            <w:sz w:val="24"/>
            <w:szCs w:val="24"/>
          </w:rPr>
          <w:t>​</w:t>
        </w:r>
        <w:r w:rsidR="001D4BFA" w:rsidRPr="009F1AE7">
          <w:rPr>
            <w:rFonts w:ascii="Phetsarath OT" w:hAnsi="Phetsarath OT" w:cs="Phetsarath OT" w:hint="cs"/>
            <w:sz w:val="24"/>
            <w:szCs w:val="24"/>
            <w:cs/>
          </w:rPr>
          <w:t>ກຳ​ມະ​ການ​ຄຸ້ມ​ຄອງຫຼັກ​ຊັບ</w:t>
        </w:r>
      </w:ins>
      <w:ins w:id="1628" w:author="Phouhay" w:date="2020-05-21T15:21:00Z">
        <w:r w:rsidRPr="00005EF8">
          <w:rPr>
            <w:rFonts w:ascii="Phetsarath OT" w:hAnsi="Phetsarath OT" w:cs="Phetsarath OT"/>
            <w:sz w:val="24"/>
            <w:szCs w:val="24"/>
            <w:cs/>
            <w:rPrChange w:id="1629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cs/>
                <w:lang w:val="nl-NL"/>
              </w:rPr>
            </w:rPrChange>
          </w:rPr>
          <w:t xml:space="preserve"> 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30" w:author="Phouhay" w:date="2020-05-22T08:55:00Z">
              <w:rPr>
                <w:rFonts w:ascii="Phetsarath OT" w:eastAsia="SimSun" w:hAnsi="Phetsarath OT" w:cs="Phetsarath OT" w:hint="cs"/>
                <w:sz w:val="24"/>
                <w:szCs w:val="24"/>
                <w:cs/>
                <w:lang w:val="nl-NL"/>
              </w:rPr>
            </w:rPrChange>
          </w:rPr>
          <w:t>ຈົ່ງ</w:t>
        </w:r>
        <w:r w:rsidRPr="00005EF8">
          <w:rPr>
            <w:rFonts w:ascii="Phetsarath OT" w:hAnsi="Phetsarath OT" w:cs="Phetsarath OT"/>
            <w:sz w:val="24"/>
            <w:szCs w:val="24"/>
            <w:rPrChange w:id="1631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lang w:val="nl-NL"/>
              </w:rPr>
            </w:rPrChange>
          </w:rPr>
          <w:t>​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32" w:author="Phouhay" w:date="2020-05-22T08:55:00Z">
              <w:rPr>
                <w:rFonts w:ascii="Phetsarath OT" w:eastAsia="SimSun" w:hAnsi="Phetsarath OT" w:cs="Phetsarath OT" w:hint="cs"/>
                <w:sz w:val="24"/>
                <w:szCs w:val="24"/>
                <w:cs/>
              </w:rPr>
            </w:rPrChange>
          </w:rPr>
          <w:t>ຮັບ</w:t>
        </w:r>
        <w:r w:rsidRPr="00005EF8">
          <w:rPr>
            <w:rFonts w:ascii="Phetsarath OT" w:hAnsi="Phetsarath OT" w:cs="Phetsarath OT"/>
            <w:sz w:val="24"/>
            <w:szCs w:val="24"/>
            <w:rPrChange w:id="1633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lang w:val="nl-NL"/>
              </w:rPr>
            </w:rPrChange>
          </w:rPr>
          <w:t>​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34" w:author="Phouhay" w:date="2020-05-22T08:55:00Z">
              <w:rPr>
                <w:rFonts w:ascii="Phetsarath OT" w:eastAsia="SimSun" w:hAnsi="Phetsarath OT" w:cs="Phetsarath OT" w:hint="cs"/>
                <w:sz w:val="24"/>
                <w:szCs w:val="24"/>
                <w:cs/>
              </w:rPr>
            </w:rPrChange>
          </w:rPr>
          <w:t>ຮູ້</w:t>
        </w:r>
      </w:ins>
      <w:ins w:id="1635" w:author="Phouhay" w:date="2020-05-21T15:22:00Z">
        <w:r w:rsidRPr="00005EF8">
          <w:rPr>
            <w:rFonts w:ascii="Phetsarath OT" w:hAnsi="Phetsarath OT" w:cs="Phetsarath OT"/>
            <w:sz w:val="24"/>
            <w:szCs w:val="24"/>
            <w:cs/>
            <w:rPrChange w:id="1636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cs/>
              </w:rPr>
            </w:rPrChange>
          </w:rPr>
          <w:t xml:space="preserve"> </w:t>
        </w:r>
      </w:ins>
      <w:ins w:id="1637" w:author="Phouhay" w:date="2020-05-21T15:21:00Z">
        <w:r w:rsidRPr="00005EF8">
          <w:rPr>
            <w:rFonts w:ascii="Phetsarath OT" w:hAnsi="Phetsarath OT" w:cs="Phetsarath OT"/>
            <w:sz w:val="24"/>
            <w:szCs w:val="24"/>
            <w:rPrChange w:id="1638" w:author="Phouhay" w:date="2020-05-22T08:55:00Z">
              <w:rPr>
                <w:rFonts w:ascii="Phetsarath OT" w:hAnsi="Phetsarath OT" w:cs="Phetsarath OT"/>
                <w:sz w:val="24"/>
                <w:szCs w:val="24"/>
                <w:lang w:val="nl-NL"/>
              </w:rPr>
            </w:rPrChange>
          </w:rPr>
          <w:t>​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39" w:author="Phouhay" w:date="2020-05-22T08:55:00Z">
              <w:rPr>
                <w:rFonts w:ascii="Phetsarath OT" w:hAnsi="Phetsarath OT" w:cs="Phetsarath OT" w:hint="cs"/>
                <w:sz w:val="24"/>
                <w:szCs w:val="24"/>
                <w:cs/>
                <w:lang w:val="nl-NL"/>
              </w:rPr>
            </w:rPrChange>
          </w:rPr>
          <w:t>ແລະ</w:t>
        </w:r>
        <w:r w:rsidRPr="00005EF8">
          <w:rPr>
            <w:rFonts w:ascii="Phetsarath OT" w:hAnsi="Phetsarath OT" w:cs="Phetsarath OT"/>
            <w:sz w:val="24"/>
            <w:szCs w:val="24"/>
            <w:cs/>
            <w:rPrChange w:id="1640" w:author="Phouhay" w:date="2020-05-22T08:55:00Z">
              <w:rPr>
                <w:rFonts w:ascii="Phetsarath OT" w:hAnsi="Phetsarath OT" w:cs="Phetsarath OT"/>
                <w:sz w:val="24"/>
                <w:szCs w:val="24"/>
                <w:cs/>
                <w:lang w:val="nl-NL"/>
              </w:rPr>
            </w:rPrChange>
          </w:rPr>
          <w:t xml:space="preserve"> 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41" w:author="Phouhay" w:date="2020-05-22T08:55:00Z">
              <w:rPr>
                <w:rFonts w:ascii="Phetsarath OT" w:hAnsi="Phetsarath OT" w:cs="Phetsarath OT" w:hint="cs"/>
                <w:sz w:val="24"/>
                <w:szCs w:val="24"/>
                <w:cs/>
                <w:lang w:val="nl-NL"/>
              </w:rPr>
            </w:rPrChange>
          </w:rPr>
          <w:t>ຈັດ</w:t>
        </w:r>
        <w:r w:rsidRPr="00005EF8">
          <w:rPr>
            <w:rFonts w:ascii="Phetsarath OT" w:hAnsi="Phetsarath OT" w:cs="Phetsarath OT"/>
            <w:sz w:val="24"/>
            <w:szCs w:val="24"/>
            <w:rPrChange w:id="1642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lang w:val="nl-NL"/>
              </w:rPr>
            </w:rPrChange>
          </w:rPr>
          <w:t>​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43" w:author="Phouhay" w:date="2020-05-22T08:55:00Z">
              <w:rPr>
                <w:rFonts w:ascii="Phetsarath OT" w:eastAsia="SimSun" w:hAnsi="Phetsarath OT" w:cs="Phetsarath OT" w:hint="cs"/>
                <w:sz w:val="24"/>
                <w:szCs w:val="24"/>
                <w:cs/>
              </w:rPr>
            </w:rPrChange>
          </w:rPr>
          <w:t>ຕັ້ງ</w:t>
        </w:r>
        <w:r w:rsidRPr="00005EF8">
          <w:rPr>
            <w:rFonts w:ascii="Phetsarath OT" w:hAnsi="Phetsarath OT" w:cs="Phetsarath OT"/>
            <w:sz w:val="24"/>
            <w:szCs w:val="24"/>
            <w:rPrChange w:id="1644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lang w:val="nl-NL"/>
              </w:rPr>
            </w:rPrChange>
          </w:rPr>
          <w:t>​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45" w:author="Phouhay" w:date="2020-05-22T08:55:00Z">
              <w:rPr>
                <w:rFonts w:ascii="Phetsarath OT" w:eastAsia="SimSun" w:hAnsi="Phetsarath OT" w:cs="Phetsarath OT" w:hint="cs"/>
                <w:sz w:val="24"/>
                <w:szCs w:val="24"/>
                <w:cs/>
              </w:rPr>
            </w:rPrChange>
          </w:rPr>
          <w:t>ປະຕິບັດຕາມ</w:t>
        </w:r>
        <w:r w:rsidRPr="00F07018">
          <w:rPr>
            <w:rFonts w:ascii="Phetsarath OT" w:hAnsi="Phetsarath OT" w:cs="Phetsarath OT"/>
            <w:sz w:val="24"/>
            <w:szCs w:val="24"/>
            <w:cs/>
          </w:rPr>
          <w:t>ຄຳ</w:t>
        </w:r>
        <w:r w:rsidRPr="00005EF8">
          <w:rPr>
            <w:rFonts w:ascii="Phetsarath OT" w:hAnsi="Phetsarath OT" w:cs="Phetsarath OT"/>
            <w:sz w:val="24"/>
            <w:szCs w:val="24"/>
            <w:rPrChange w:id="1646" w:author="Phouhay" w:date="2020-05-22T08:55:00Z">
              <w:rPr>
                <w:rFonts w:ascii="Phetsarath OT" w:hAnsi="Phetsarath OT" w:cs="Phetsarath OT"/>
                <w:sz w:val="24"/>
                <w:szCs w:val="24"/>
                <w:lang w:val="nl-NL"/>
              </w:rPr>
            </w:rPrChange>
          </w:rPr>
          <w:t>​</w:t>
        </w:r>
        <w:r w:rsidRPr="00F07018">
          <w:rPr>
            <w:rFonts w:ascii="Phetsarath OT" w:hAnsi="Phetsarath OT" w:cs="Phetsarath OT"/>
            <w:sz w:val="24"/>
            <w:szCs w:val="24"/>
            <w:cs/>
          </w:rPr>
          <w:t>ແນະ</w:t>
        </w:r>
        <w:r w:rsidRPr="00005EF8">
          <w:rPr>
            <w:rFonts w:ascii="Phetsarath OT" w:hAnsi="Phetsarath OT" w:cs="Phetsarath OT"/>
            <w:sz w:val="24"/>
            <w:szCs w:val="24"/>
            <w:rPrChange w:id="1647" w:author="Phouhay" w:date="2020-05-22T08:55:00Z">
              <w:rPr>
                <w:rFonts w:ascii="Phetsarath OT" w:hAnsi="Phetsarath OT" w:cs="Phetsarath OT"/>
                <w:sz w:val="24"/>
                <w:szCs w:val="24"/>
                <w:lang w:val="nl-NL"/>
              </w:rPr>
            </w:rPrChange>
          </w:rPr>
          <w:t>​</w:t>
        </w:r>
        <w:r w:rsidRPr="00F07018">
          <w:rPr>
            <w:rFonts w:ascii="Phetsarath OT" w:hAnsi="Phetsarath OT" w:cs="Phetsarath OT"/>
            <w:sz w:val="24"/>
            <w:szCs w:val="24"/>
            <w:cs/>
          </w:rPr>
          <w:t>ນຳສະບັບນີ້</w:t>
        </w:r>
        <w:r w:rsidRPr="00005EF8">
          <w:rPr>
            <w:rFonts w:ascii="Phetsarath OT" w:hAnsi="Phetsarath OT" w:cs="Phetsarath OT"/>
            <w:sz w:val="24"/>
            <w:szCs w:val="24"/>
            <w:cs/>
            <w:rPrChange w:id="1648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cs/>
              </w:rPr>
            </w:rPrChange>
          </w:rPr>
          <w:t xml:space="preserve"> </w:t>
        </w:r>
        <w:r w:rsidRPr="00005EF8">
          <w:rPr>
            <w:rFonts w:ascii="Phetsarath OT" w:hAnsi="Phetsarath OT" w:cs="Phetsarath OT" w:hint="cs"/>
            <w:sz w:val="24"/>
            <w:szCs w:val="24"/>
            <w:cs/>
            <w:rPrChange w:id="1649" w:author="Phouhay" w:date="2020-05-22T08:55:00Z">
              <w:rPr>
                <w:rFonts w:ascii="Phetsarath OT" w:eastAsia="SimSun" w:hAnsi="Phetsarath OT" w:cs="Phetsarath OT" w:hint="cs"/>
                <w:sz w:val="24"/>
                <w:szCs w:val="24"/>
                <w:cs/>
              </w:rPr>
            </w:rPrChange>
          </w:rPr>
          <w:t>ໃຫ້ໄດ້ຮັບຜົນດີ</w:t>
        </w:r>
        <w:r w:rsidRPr="00005EF8">
          <w:rPr>
            <w:rFonts w:ascii="Phetsarath OT" w:hAnsi="Phetsarath OT" w:cs="Phetsarath OT"/>
            <w:sz w:val="24"/>
            <w:szCs w:val="24"/>
            <w:cs/>
            <w:rPrChange w:id="1650" w:author="Phouhay" w:date="2020-05-22T08:55:00Z">
              <w:rPr>
                <w:rFonts w:ascii="Phetsarath OT" w:eastAsia="SimSun" w:hAnsi="Phetsarath OT" w:cs="Phetsarath OT"/>
                <w:sz w:val="24"/>
                <w:szCs w:val="24"/>
                <w:cs/>
              </w:rPr>
            </w:rPrChange>
          </w:rPr>
          <w:t>.</w:t>
        </w:r>
      </w:ins>
    </w:p>
    <w:p w:rsidR="006E1E71" w:rsidRPr="00005EF8" w:rsidRDefault="006E1E71">
      <w:pPr>
        <w:spacing w:after="0" w:line="240" w:lineRule="auto"/>
        <w:ind w:left="426" w:firstLine="567"/>
        <w:jc w:val="thaiDistribute"/>
        <w:rPr>
          <w:ins w:id="1651" w:author="User" w:date="2020-05-13T11:17:00Z"/>
          <w:rFonts w:ascii="Phetsarath OT" w:hAnsi="Phetsarath OT" w:cs="Phetsarath OT"/>
          <w:sz w:val="24"/>
          <w:szCs w:val="24"/>
        </w:rPr>
        <w:pPrChange w:id="1652" w:author="Phouhay" w:date="2020-05-22T08:55:00Z">
          <w:pPr>
            <w:spacing w:after="0" w:line="240" w:lineRule="auto"/>
            <w:jc w:val="thaiDistribute"/>
          </w:pPr>
        </w:pPrChange>
      </w:pPr>
    </w:p>
    <w:p w:rsidR="003739DE" w:rsidRPr="006C6992" w:rsidRDefault="003739DE" w:rsidP="00900D9B">
      <w:pPr>
        <w:spacing w:after="0" w:line="240" w:lineRule="auto"/>
        <w:jc w:val="thaiDistribute"/>
        <w:rPr>
          <w:ins w:id="1653" w:author="User" w:date="2020-05-13T09:54:00Z"/>
          <w:rFonts w:ascii="Phetsarath OT" w:hAnsi="Phetsarath OT" w:cs="Phetsarath OT"/>
          <w:b/>
          <w:bCs/>
          <w:sz w:val="24"/>
          <w:szCs w:val="24"/>
          <w:lang w:val="nl-NL"/>
          <w:rPrChange w:id="1654" w:author="Phouhay" w:date="2020-05-21T15:48:00Z">
            <w:rPr>
              <w:ins w:id="1655" w:author="User" w:date="2020-05-13T09:54:00Z"/>
              <w:rFonts w:ascii="Phetsarath OT" w:hAnsi="Phetsarath OT" w:cs="Phetsarath OT"/>
              <w:sz w:val="28"/>
              <w:szCs w:val="28"/>
            </w:rPr>
          </w:rPrChange>
        </w:rPr>
      </w:pPr>
      <w:ins w:id="1656" w:author="User" w:date="2020-05-13T11:17:00Z">
        <w:r w:rsidRPr="00206F67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657" w:author="Phouhay" w:date="2020-05-21T15:30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ມາດຕາ</w:t>
        </w:r>
      </w:ins>
      <w:ins w:id="1658" w:author="Phouhay" w:date="2020-05-22T10:34:00Z">
        <w:r w:rsidR="003611FC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 </w:t>
        </w:r>
      </w:ins>
      <w:ins w:id="1659" w:author="Phouhay" w:date="2020-05-21T15:30:00Z">
        <w:r w:rsidR="00AA7F98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11</w:t>
        </w:r>
      </w:ins>
      <w:ins w:id="1660" w:author="User" w:date="2020-05-13T11:17:00Z">
        <w:r w:rsidRPr="00206F67">
          <w:rPr>
            <w:rFonts w:ascii="Phetsarath OT" w:hAnsi="Phetsarath OT" w:cs="Phetsarath OT"/>
            <w:b/>
            <w:bCs/>
            <w:sz w:val="24"/>
            <w:szCs w:val="24"/>
            <w:cs/>
            <w:rPrChange w:id="1661" w:author="Phouhay" w:date="2020-05-21T15:30:00Z">
              <w:rPr>
                <w:rFonts w:ascii="Phetsarath OT" w:hAnsi="Phetsarath OT" w:cs="Phetsarath OT"/>
                <w:sz w:val="24"/>
                <w:szCs w:val="24"/>
                <w:cs/>
              </w:rPr>
            </w:rPrChange>
          </w:rPr>
          <w:t xml:space="preserve"> </w:t>
        </w:r>
      </w:ins>
      <w:ins w:id="1662" w:author="Phouhay" w:date="2020-05-25T16:17:00Z">
        <w:r w:rsidR="003F0857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 xml:space="preserve">(ໃໝ່) </w:t>
        </w:r>
      </w:ins>
      <w:ins w:id="1663" w:author="User" w:date="2020-05-13T11:17:00Z">
        <w:r w:rsidRPr="00206F67">
          <w:rPr>
            <w:rFonts w:ascii="Phetsarath OT" w:hAnsi="Phetsarath OT" w:cs="Phetsarath OT" w:hint="cs"/>
            <w:b/>
            <w:bCs/>
            <w:sz w:val="24"/>
            <w:szCs w:val="24"/>
            <w:cs/>
            <w:rPrChange w:id="1664" w:author="Phouhay" w:date="2020-05-21T15:30:00Z">
              <w:rPr>
                <w:rFonts w:ascii="Phetsarath OT" w:hAnsi="Phetsarath OT" w:cs="Phetsarath OT" w:hint="cs"/>
                <w:sz w:val="24"/>
                <w:szCs w:val="24"/>
                <w:cs/>
              </w:rPr>
            </w:rPrChange>
          </w:rPr>
          <w:t>ຜົນສັກສິດ</w:t>
        </w:r>
      </w:ins>
    </w:p>
    <w:p w:rsidR="00C07053" w:rsidRDefault="006C6992">
      <w:pPr>
        <w:spacing w:after="0" w:line="240" w:lineRule="auto"/>
        <w:ind w:firstLine="993"/>
        <w:jc w:val="thaiDistribute"/>
        <w:rPr>
          <w:ins w:id="1665" w:author="Phouhay" w:date="2020-06-01T10:43:00Z"/>
          <w:rFonts w:ascii="Phetsarath OT" w:hAnsi="Phetsarath OT" w:cs="Phetsarath OT"/>
          <w:sz w:val="24"/>
          <w:szCs w:val="24"/>
        </w:rPr>
        <w:pPrChange w:id="1666" w:author="Phouhay" w:date="2020-06-01T10:24:00Z">
          <w:pPr>
            <w:pStyle w:val="ListParagraph"/>
            <w:spacing w:after="0" w:line="240" w:lineRule="auto"/>
            <w:ind w:left="851"/>
            <w:jc w:val="thaiDistribute"/>
          </w:pPr>
        </w:pPrChange>
      </w:pPr>
      <w:ins w:id="1667" w:author="Phouhay" w:date="2020-05-21T15:48:00Z">
        <w:r>
          <w:rPr>
            <w:rFonts w:ascii="Phetsarath OT" w:hAnsi="Phetsarath OT" w:cs="Phetsarath OT" w:hint="cs"/>
            <w:sz w:val="24"/>
            <w:szCs w:val="24"/>
            <w:cs/>
          </w:rPr>
          <w:t>ຄຳ</w:t>
        </w:r>
      </w:ins>
      <w:ins w:id="1668" w:author="Phouhay" w:date="2020-05-21T15:23:00Z">
        <w:r w:rsidR="00E67567">
          <w:rPr>
            <w:rFonts w:ascii="Phetsarath OT" w:hAnsi="Phetsarath OT" w:cs="Phetsarath OT" w:hint="cs"/>
            <w:sz w:val="24"/>
            <w:szCs w:val="24"/>
            <w:cs/>
          </w:rPr>
          <w:t>ແນະນຳ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ສະບັບ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ນີ້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 xml:space="preserve"> 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ມີ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ຜົນ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ສັກສິດ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ນັບ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ແຕ່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ວັນ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 xml:space="preserve"> 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ລົງ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ລາຍ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ເຊັນ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ເປັນ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ຕົ້ນ</w:t>
        </w:r>
        <w:r w:rsidR="00E67567" w:rsidRPr="00991CD1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="00E67567" w:rsidRPr="00F07018">
          <w:rPr>
            <w:rFonts w:ascii="Phetsarath OT" w:hAnsi="Phetsarath OT" w:cs="Phetsarath OT"/>
            <w:sz w:val="24"/>
            <w:szCs w:val="24"/>
            <w:cs/>
          </w:rPr>
          <w:t>ໄປ.</w:t>
        </w:r>
      </w:ins>
      <w:ins w:id="1669" w:author="Phouhay" w:date="2020-06-01T10:00:00Z">
        <w:r w:rsidR="00991CD1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</w:p>
    <w:p w:rsidR="00900D9B" w:rsidDel="00C07053" w:rsidRDefault="00C07053">
      <w:pPr>
        <w:spacing w:after="0" w:line="240" w:lineRule="auto"/>
        <w:ind w:left="426" w:firstLine="567"/>
        <w:jc w:val="thaiDistribute"/>
        <w:rPr>
          <w:del w:id="1670" w:author="Phouhay" w:date="2020-05-21T15:50:00Z"/>
          <w:rFonts w:ascii="Phetsarath OT" w:hAnsi="Phetsarath OT" w:cs="Phetsarath OT"/>
          <w:sz w:val="24"/>
          <w:szCs w:val="24"/>
        </w:rPr>
        <w:pPrChange w:id="1671" w:author="Phouhay" w:date="2020-06-01T10:44:00Z">
          <w:pPr>
            <w:pStyle w:val="ListParagraph"/>
            <w:spacing w:after="0" w:line="240" w:lineRule="auto"/>
            <w:ind w:left="851"/>
            <w:jc w:val="thaiDistribute"/>
          </w:pPr>
        </w:pPrChange>
      </w:pPr>
      <w:ins w:id="1672" w:author="Phouhay" w:date="2020-06-01T10:44:00Z">
        <w:r>
          <w:rPr>
            <w:rFonts w:ascii="Phetsarath OT" w:hAnsi="Phetsarath OT" w:cs="Phetsarath OT" w:hint="cs"/>
            <w:sz w:val="24"/>
            <w:szCs w:val="24"/>
            <w:cs/>
          </w:rPr>
          <w:t>ຄຳແນະນຳ</w:t>
        </w:r>
        <w:r w:rsidRPr="00F07018">
          <w:rPr>
            <w:rFonts w:ascii="Phetsarath OT" w:hAnsi="Phetsarath OT" w:cs="Phetsarath OT"/>
            <w:sz w:val="24"/>
            <w:szCs w:val="24"/>
            <w:cs/>
          </w:rPr>
          <w:t>ສະບັບ</w:t>
        </w:r>
        <w:r w:rsidRPr="00CE03E8">
          <w:rPr>
            <w:rFonts w:ascii="Phetsarath OT" w:hAnsi="Phetsarath OT" w:cs="Phetsarath OT"/>
            <w:sz w:val="24"/>
            <w:szCs w:val="24"/>
            <w:lang w:val="nl-NL"/>
          </w:rPr>
          <w:t>​</w:t>
        </w:r>
        <w:r w:rsidRPr="00F07018">
          <w:rPr>
            <w:rFonts w:ascii="Phetsarath OT" w:hAnsi="Phetsarath OT" w:cs="Phetsarath OT"/>
            <w:sz w:val="24"/>
            <w:szCs w:val="24"/>
            <w:cs/>
          </w:rPr>
          <w:t>ນີ້</w:t>
        </w:r>
      </w:ins>
      <w:ins w:id="1673" w:author="Phouhay" w:date="2020-06-01T10:43:00Z">
        <w:r>
          <w:rPr>
            <w:rFonts w:ascii="Phetsarath OT" w:hAnsi="Phetsarath OT" w:cs="Phetsarath OT" w:hint="cs"/>
            <w:sz w:val="24"/>
            <w:szCs w:val="24"/>
            <w:cs/>
          </w:rPr>
          <w:t>ໃຊ້</w:t>
        </w:r>
      </w:ins>
      <w:ins w:id="1674" w:author="Phouhay" w:date="2020-06-01T10:00:00Z">
        <w:r w:rsidR="00991CD1">
          <w:rPr>
            <w:rFonts w:ascii="Phetsarath OT" w:hAnsi="Phetsarath OT" w:cs="Phetsarath OT" w:hint="cs"/>
            <w:sz w:val="24"/>
            <w:szCs w:val="24"/>
            <w:cs/>
          </w:rPr>
          <w:t xml:space="preserve">ປ່ຽນແທນ </w:t>
        </w:r>
      </w:ins>
      <w:ins w:id="1675" w:author="Phouhay" w:date="2020-06-01T10:03:00Z">
        <w:r w:rsidR="003F2721" w:rsidRPr="003F2721">
          <w:rPr>
            <w:rFonts w:ascii="Phetsarath OT" w:hAnsi="Phetsarath OT" w:cs="Phetsarath OT"/>
            <w:sz w:val="24"/>
            <w:szCs w:val="24"/>
            <w:cs/>
          </w:rPr>
          <w:t>ຄູ່​ມື​ກ່ຽວ​ກັບ​ການ​ນຳ​ໃຊ້ຊ່ອງ​ທາງ​ການ​ຮ້ອງ​ຟ້ອງ ຫຼື ແຈ້ງ​ຄວາມ ຈາກ​ສັງ​ຄົມ ຢູ່​ຂົງ​ເຂດ​ວຽກ​ງານຫຼັກ​ຊັບ</w:t>
        </w:r>
      </w:ins>
      <w:ins w:id="1676" w:author="Phouhay" w:date="2020-06-01T10:14:00Z">
        <w:r w:rsidR="007548FC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  <w:ins w:id="1677" w:author="Phouhay" w:date="2020-06-01T10:27:00Z">
        <w:r w:rsidR="00510AFC">
          <w:rPr>
            <w:rFonts w:ascii="Phetsarath OT" w:hAnsi="Phetsarath OT" w:cs="Phetsarath OT" w:hint="cs"/>
            <w:sz w:val="24"/>
            <w:szCs w:val="24"/>
            <w:cs/>
          </w:rPr>
          <w:t>ສະບັບ</w:t>
        </w:r>
      </w:ins>
      <w:ins w:id="1678" w:author="Phouhay" w:date="2020-06-01T10:15:00Z">
        <w:r w:rsidR="007548FC">
          <w:rPr>
            <w:rFonts w:ascii="Phetsarath OT" w:hAnsi="Phetsarath OT" w:cs="Phetsarath OT" w:hint="cs"/>
            <w:sz w:val="24"/>
            <w:szCs w:val="24"/>
            <w:cs/>
          </w:rPr>
          <w:t>ເລກທີ 0002/ສຄຄຊ</w:t>
        </w:r>
      </w:ins>
      <w:ins w:id="1679" w:author="Phouhay" w:date="2020-06-01T10:28:00Z">
        <w:r w:rsidR="00C26505">
          <w:rPr>
            <w:rFonts w:ascii="Phetsarath OT" w:hAnsi="Phetsarath OT" w:cs="Phetsarath OT" w:hint="cs"/>
            <w:sz w:val="24"/>
            <w:szCs w:val="24"/>
            <w:cs/>
          </w:rPr>
          <w:t>,</w:t>
        </w:r>
      </w:ins>
      <w:ins w:id="1680" w:author="Phouhay" w:date="2020-06-01T10:15:00Z">
        <w:r w:rsidR="007548FC">
          <w:rPr>
            <w:rFonts w:ascii="Phetsarath OT" w:hAnsi="Phetsarath OT" w:cs="Phetsarath OT" w:hint="cs"/>
            <w:sz w:val="24"/>
            <w:szCs w:val="24"/>
            <w:cs/>
          </w:rPr>
          <w:t xml:space="preserve"> </w:t>
        </w:r>
      </w:ins>
      <w:ins w:id="1681" w:author="Phouhay" w:date="2020-06-01T10:27:00Z">
        <w:r w:rsidR="00510AFC">
          <w:rPr>
            <w:rFonts w:ascii="Phetsarath OT" w:hAnsi="Phetsarath OT" w:cs="Phetsarath OT" w:hint="cs"/>
            <w:sz w:val="24"/>
            <w:szCs w:val="24"/>
            <w:cs/>
          </w:rPr>
          <w:t>ລົງວັນ</w:t>
        </w:r>
      </w:ins>
      <w:ins w:id="1682" w:author="Phouhay" w:date="2020-06-01T10:15:00Z">
        <w:r w:rsidR="007548FC">
          <w:rPr>
            <w:rFonts w:ascii="Phetsarath OT" w:hAnsi="Phetsarath OT" w:cs="Phetsarath OT" w:hint="cs"/>
            <w:sz w:val="24"/>
            <w:szCs w:val="24"/>
            <w:cs/>
          </w:rPr>
          <w:t xml:space="preserve">ທີ 07 </w:t>
        </w:r>
      </w:ins>
      <w:ins w:id="1683" w:author="Phouhay" w:date="2020-06-01T10:17:00Z">
        <w:r w:rsidR="007548FC">
          <w:rPr>
            <w:rFonts w:ascii="Phetsarath OT" w:hAnsi="Phetsarath OT" w:cs="Phetsarath OT" w:hint="cs"/>
            <w:sz w:val="24"/>
            <w:szCs w:val="24"/>
            <w:cs/>
          </w:rPr>
          <w:t>ມີນາ</w:t>
        </w:r>
      </w:ins>
      <w:ins w:id="1684" w:author="Phouhay" w:date="2020-06-01T10:15:00Z">
        <w:r w:rsidR="007548FC">
          <w:rPr>
            <w:rFonts w:ascii="Phetsarath OT" w:hAnsi="Phetsarath OT" w:cs="Phetsarath OT" w:hint="cs"/>
            <w:sz w:val="24"/>
            <w:szCs w:val="24"/>
            <w:cs/>
          </w:rPr>
          <w:t xml:space="preserve"> 2018</w:t>
        </w:r>
      </w:ins>
      <w:ins w:id="1685" w:author="Phouhay" w:date="2020-06-01T10:03:00Z">
        <w:r w:rsidR="003F2721">
          <w:rPr>
            <w:rFonts w:ascii="Phetsarath OT" w:hAnsi="Phetsarath OT" w:cs="Phetsarath OT" w:hint="cs"/>
            <w:sz w:val="24"/>
            <w:szCs w:val="24"/>
            <w:cs/>
          </w:rPr>
          <w:t>.</w:t>
        </w:r>
      </w:ins>
    </w:p>
    <w:p w:rsidR="00C07053" w:rsidRPr="00461C61" w:rsidRDefault="00C07053">
      <w:pPr>
        <w:spacing w:after="0" w:line="240" w:lineRule="auto"/>
        <w:ind w:left="426" w:firstLine="567"/>
        <w:jc w:val="thaiDistribute"/>
        <w:rPr>
          <w:ins w:id="1686" w:author="Phouhay" w:date="2020-06-01T10:44:00Z"/>
          <w:rFonts w:ascii="Phetsarath OT" w:hAnsi="Phetsarath OT" w:cs="Phetsarath OT"/>
          <w:sz w:val="24"/>
          <w:szCs w:val="24"/>
          <w:lang w:val="nl-NL"/>
          <w:rPrChange w:id="1687" w:author="Phouhay" w:date="2020-06-01T10:24:00Z">
            <w:rPr>
              <w:ins w:id="1688" w:author="Phouhay" w:date="2020-06-01T10:44:00Z"/>
            </w:rPr>
          </w:rPrChange>
        </w:rPr>
        <w:pPrChange w:id="1689" w:author="Phouhay" w:date="2020-06-01T10:44:00Z">
          <w:pPr>
            <w:pStyle w:val="ListParagraph"/>
            <w:numPr>
              <w:numId w:val="19"/>
            </w:numPr>
            <w:spacing w:after="0" w:line="240" w:lineRule="auto"/>
            <w:ind w:left="142" w:hanging="142"/>
            <w:jc w:val="thaiDistribute"/>
          </w:pPr>
        </w:pPrChange>
      </w:pPr>
    </w:p>
    <w:p w:rsidR="00F82053" w:rsidRPr="006C6992" w:rsidRDefault="00F82053">
      <w:pPr>
        <w:spacing w:after="0" w:line="240" w:lineRule="auto"/>
        <w:ind w:firstLine="993"/>
        <w:jc w:val="thaiDistribute"/>
        <w:rPr>
          <w:rFonts w:ascii="Phetsarath OT" w:hAnsi="Phetsarath OT" w:cs="Phetsarath OT"/>
          <w:sz w:val="18"/>
          <w:szCs w:val="18"/>
          <w:lang w:val="nl-NL"/>
          <w:rPrChange w:id="1690" w:author="Phouhay" w:date="2020-05-21T15:48:00Z">
            <w:rPr/>
          </w:rPrChange>
        </w:rPr>
        <w:pPrChange w:id="1691" w:author="Phouhay" w:date="2020-06-01T10:24:00Z">
          <w:pPr>
            <w:pStyle w:val="ListParagraph"/>
            <w:spacing w:after="0" w:line="240" w:lineRule="auto"/>
            <w:ind w:left="851"/>
            <w:jc w:val="thaiDistribute"/>
          </w:pPr>
        </w:pPrChange>
      </w:pPr>
    </w:p>
    <w:p w:rsidR="003D6383" w:rsidRPr="001C1429" w:rsidRDefault="007262BB">
      <w:pPr>
        <w:spacing w:line="240" w:lineRule="auto"/>
        <w:rPr>
          <w:rFonts w:ascii="Phetsarath OT" w:hAnsi="Phetsarath OT" w:cs="Phetsarath OT"/>
          <w:b/>
          <w:bCs/>
          <w:sz w:val="24"/>
          <w:szCs w:val="24"/>
        </w:rPr>
        <w:pPrChange w:id="1692" w:author="Phouhay" w:date="2017-08-31T08:35:00Z">
          <w:pPr/>
        </w:pPrChange>
      </w:pPr>
      <w:r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                                            </w:t>
      </w:r>
      <w:r w:rsidR="00141D2A"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                            </w:t>
      </w:r>
      <w:r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</w:t>
      </w:r>
      <w:ins w:id="1693" w:author="Phouhay" w:date="2020-06-02T08:25:00Z">
        <w:r w:rsidR="008446BB">
          <w:rPr>
            <w:rFonts w:ascii="Phetsarath OT" w:hAnsi="Phetsarath OT" w:cs="Phetsarath OT"/>
            <w:b/>
            <w:bCs/>
            <w:sz w:val="24"/>
            <w:szCs w:val="24"/>
          </w:rPr>
          <w:t xml:space="preserve"> </w:t>
        </w:r>
      </w:ins>
      <w:r w:rsidR="00AC5F81"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</w:t>
      </w:r>
      <w:r w:rsidR="00D67AC1"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                   </w:t>
      </w:r>
      <w:del w:id="1694" w:author="User" w:date="2020-05-13T09:12:00Z">
        <w:r w:rsidR="00D67AC1" w:rsidRPr="001C1429" w:rsidDel="00F82053">
          <w:rPr>
            <w:rFonts w:ascii="Phetsarath OT" w:hAnsi="Phetsarath OT" w:cs="Phetsarath OT"/>
            <w:b/>
            <w:bCs/>
            <w:sz w:val="24"/>
            <w:szCs w:val="24"/>
            <w:cs/>
          </w:rPr>
          <w:delText xml:space="preserve">        </w:delText>
        </w:r>
      </w:del>
      <w:r w:rsidR="00D67AC1" w:rsidRPr="001C1429">
        <w:rPr>
          <w:rFonts w:ascii="Phetsarath OT" w:hAnsi="Phetsarath OT" w:cs="Phetsarath OT"/>
          <w:b/>
          <w:bCs/>
          <w:sz w:val="24"/>
          <w:szCs w:val="24"/>
          <w:cs/>
        </w:rPr>
        <w:t xml:space="preserve">  </w:t>
      </w:r>
      <w:r w:rsidR="003D6383" w:rsidRPr="001C1429">
        <w:rPr>
          <w:rFonts w:ascii="Phetsarath OT" w:hAnsi="Phetsarath OT" w:cs="Phetsarath OT" w:hint="cs"/>
          <w:b/>
          <w:bCs/>
          <w:sz w:val="24"/>
          <w:szCs w:val="24"/>
          <w:cs/>
        </w:rPr>
        <w:t>ຫົວໜ້າສຳນັກງານ</w:t>
      </w:r>
      <w:r w:rsidR="00141D2A" w:rsidRPr="001C1429">
        <w:rPr>
          <w:rFonts w:ascii="Phetsarath OT" w:hAnsi="Phetsarath OT" w:cs="Phetsarath OT"/>
          <w:b/>
          <w:bCs/>
          <w:sz w:val="24"/>
          <w:szCs w:val="24"/>
        </w:rPr>
        <w:t>​</w:t>
      </w:r>
      <w:ins w:id="1695" w:author="Phouhay" w:date="2017-08-31T14:48:00Z">
        <w:r w:rsidR="009E7F2A" w:rsidRPr="001C1429">
          <w:rPr>
            <w:rFonts w:ascii="Phetsarath OT" w:hAnsi="Phetsarath OT" w:cs="Phetsarath OT"/>
            <w:b/>
            <w:bCs/>
            <w:sz w:val="24"/>
            <w:szCs w:val="24"/>
            <w:cs/>
          </w:rPr>
          <w:t xml:space="preserve"> </w:t>
        </w:r>
        <w:r w:rsidR="009E7F2A" w:rsidRPr="001C1429">
          <w:rPr>
            <w:rFonts w:ascii="Phetsarath OT" w:hAnsi="Phetsarath OT" w:cs="Phetsarath OT" w:hint="cs"/>
            <w:b/>
            <w:bCs/>
            <w:sz w:val="24"/>
            <w:szCs w:val="24"/>
            <w:cs/>
          </w:rPr>
          <w:t>ຄຄຊ</w:t>
        </w:r>
        <w:r w:rsidR="009E7F2A" w:rsidRPr="001C1429">
          <w:rPr>
            <w:rFonts w:ascii="Phetsarath OT" w:hAnsi="Phetsarath OT" w:cs="Phetsarath OT"/>
            <w:b/>
            <w:bCs/>
            <w:sz w:val="24"/>
            <w:szCs w:val="24"/>
            <w:cs/>
          </w:rPr>
          <w:t xml:space="preserve"> </w:t>
        </w:r>
      </w:ins>
    </w:p>
    <w:sectPr w:rsidR="003D6383" w:rsidRPr="001C1429" w:rsidSect="00CA19F2">
      <w:footerReference w:type="default" r:id="rId10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E1D" w:rsidRDefault="00952E1D" w:rsidP="004A011B">
      <w:pPr>
        <w:spacing w:after="0" w:line="240" w:lineRule="auto"/>
      </w:pPr>
      <w:r>
        <w:separator/>
      </w:r>
    </w:p>
  </w:endnote>
  <w:endnote w:type="continuationSeparator" w:id="0">
    <w:p w:rsidR="00952E1D" w:rsidRDefault="00952E1D" w:rsidP="004A0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5592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3CED" w:rsidRDefault="00355A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4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3CED" w:rsidRDefault="00793C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E1D" w:rsidRDefault="00952E1D" w:rsidP="004A011B">
      <w:pPr>
        <w:spacing w:after="0" w:line="240" w:lineRule="auto"/>
      </w:pPr>
      <w:r>
        <w:separator/>
      </w:r>
    </w:p>
  </w:footnote>
  <w:footnote w:type="continuationSeparator" w:id="0">
    <w:p w:rsidR="00952E1D" w:rsidRDefault="00952E1D" w:rsidP="004A0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663A"/>
    <w:multiLevelType w:val="hybridMultilevel"/>
    <w:tmpl w:val="158621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450ED7"/>
    <w:multiLevelType w:val="hybridMultilevel"/>
    <w:tmpl w:val="07DA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51748"/>
    <w:multiLevelType w:val="multilevel"/>
    <w:tmpl w:val="C680B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075B36"/>
    <w:multiLevelType w:val="hybridMultilevel"/>
    <w:tmpl w:val="53821B1A"/>
    <w:lvl w:ilvl="0" w:tplc="255EF388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92E23"/>
    <w:multiLevelType w:val="hybridMultilevel"/>
    <w:tmpl w:val="81C86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7E67A1"/>
    <w:multiLevelType w:val="hybridMultilevel"/>
    <w:tmpl w:val="AEFC7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34C"/>
    <w:multiLevelType w:val="hybridMultilevel"/>
    <w:tmpl w:val="BA4EC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86830"/>
    <w:multiLevelType w:val="hybridMultilevel"/>
    <w:tmpl w:val="7BCCD240"/>
    <w:lvl w:ilvl="0" w:tplc="B17A3580">
      <w:numFmt w:val="bullet"/>
      <w:lvlText w:val="-"/>
      <w:lvlJc w:val="left"/>
      <w:pPr>
        <w:ind w:left="786" w:hanging="360"/>
      </w:pPr>
      <w:rPr>
        <w:rFonts w:ascii="Phetsarath OT" w:eastAsiaTheme="minorHAnsi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7D1196"/>
    <w:multiLevelType w:val="hybridMultilevel"/>
    <w:tmpl w:val="82EABD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DC53AB6"/>
    <w:multiLevelType w:val="hybridMultilevel"/>
    <w:tmpl w:val="247039F0"/>
    <w:lvl w:ilvl="0" w:tplc="B17A3580">
      <w:numFmt w:val="bullet"/>
      <w:lvlText w:val="-"/>
      <w:lvlJc w:val="left"/>
      <w:pPr>
        <w:ind w:left="1571" w:hanging="360"/>
      </w:pPr>
      <w:rPr>
        <w:rFonts w:ascii="Phetsarath OT" w:eastAsiaTheme="minorHAnsi" w:hAnsi="Phetsarath OT" w:cs="Phetsarath O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2096D3F"/>
    <w:multiLevelType w:val="hybridMultilevel"/>
    <w:tmpl w:val="3416AEAA"/>
    <w:lvl w:ilvl="0" w:tplc="55FAE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B2292"/>
    <w:multiLevelType w:val="hybridMultilevel"/>
    <w:tmpl w:val="8C16D290"/>
    <w:lvl w:ilvl="0" w:tplc="B17A3580">
      <w:numFmt w:val="bullet"/>
      <w:lvlText w:val="-"/>
      <w:lvlJc w:val="left"/>
      <w:pPr>
        <w:ind w:left="928" w:hanging="360"/>
      </w:pPr>
      <w:rPr>
        <w:rFonts w:ascii="Phetsarath OT" w:eastAsiaTheme="minorHAnsi" w:hAnsi="Phetsarath OT" w:cs="Phetsarath OT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53775A8"/>
    <w:multiLevelType w:val="hybridMultilevel"/>
    <w:tmpl w:val="A62A462A"/>
    <w:lvl w:ilvl="0" w:tplc="B17A3580">
      <w:numFmt w:val="bullet"/>
      <w:lvlText w:val="-"/>
      <w:lvlJc w:val="left"/>
      <w:pPr>
        <w:ind w:left="644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720E57"/>
    <w:multiLevelType w:val="hybridMultilevel"/>
    <w:tmpl w:val="B7581A62"/>
    <w:lvl w:ilvl="0" w:tplc="24E4C8AA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977BA6"/>
    <w:multiLevelType w:val="hybridMultilevel"/>
    <w:tmpl w:val="C05C339C"/>
    <w:lvl w:ilvl="0" w:tplc="396A0B1C">
      <w:start w:val="1"/>
      <w:numFmt w:val="decimal"/>
      <w:lvlText w:val="%1."/>
      <w:lvlJc w:val="left"/>
      <w:pPr>
        <w:ind w:left="1571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315B23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5401C35"/>
    <w:multiLevelType w:val="hybridMultilevel"/>
    <w:tmpl w:val="EE221088"/>
    <w:lvl w:ilvl="0" w:tplc="0409000F">
      <w:start w:val="1"/>
      <w:numFmt w:val="decimal"/>
      <w:lvlText w:val="%1."/>
      <w:lvlJc w:val="left"/>
      <w:pPr>
        <w:ind w:left="935" w:hanging="360"/>
      </w:p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7">
    <w:nsid w:val="368833E8"/>
    <w:multiLevelType w:val="hybridMultilevel"/>
    <w:tmpl w:val="07769A98"/>
    <w:lvl w:ilvl="0" w:tplc="B17A3580">
      <w:numFmt w:val="bullet"/>
      <w:lvlText w:val="-"/>
      <w:lvlJc w:val="left"/>
      <w:pPr>
        <w:ind w:left="1288" w:hanging="360"/>
      </w:pPr>
      <w:rPr>
        <w:rFonts w:ascii="Phetsarath OT" w:eastAsiaTheme="minorHAnsi" w:hAnsi="Phetsarath OT" w:cs="Phetsarath O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>
    <w:nsid w:val="433B609C"/>
    <w:multiLevelType w:val="hybridMultilevel"/>
    <w:tmpl w:val="19982678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520315C"/>
    <w:multiLevelType w:val="hybridMultilevel"/>
    <w:tmpl w:val="818C353C"/>
    <w:lvl w:ilvl="0" w:tplc="8684D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1193D"/>
    <w:multiLevelType w:val="hybridMultilevel"/>
    <w:tmpl w:val="F48407B8"/>
    <w:lvl w:ilvl="0" w:tplc="584E0F6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D2680"/>
    <w:multiLevelType w:val="hybridMultilevel"/>
    <w:tmpl w:val="6E6A3230"/>
    <w:lvl w:ilvl="0" w:tplc="B17A3580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C708DE"/>
    <w:multiLevelType w:val="hybridMultilevel"/>
    <w:tmpl w:val="01F8CB32"/>
    <w:lvl w:ilvl="0" w:tplc="D00CD8CE">
      <w:start w:val="1"/>
      <w:numFmt w:val="decimal"/>
      <w:lvlText w:val="%1."/>
      <w:lvlJc w:val="left"/>
      <w:pPr>
        <w:ind w:left="12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5F9B0F83"/>
    <w:multiLevelType w:val="multilevel"/>
    <w:tmpl w:val="908CEB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1B518BC"/>
    <w:multiLevelType w:val="hybridMultilevel"/>
    <w:tmpl w:val="203051D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F51366"/>
    <w:multiLevelType w:val="hybridMultilevel"/>
    <w:tmpl w:val="B3F8D99A"/>
    <w:lvl w:ilvl="0" w:tplc="87C2B5EA">
      <w:start w:val="1"/>
      <w:numFmt w:val="decimal"/>
      <w:lvlText w:val="%1."/>
      <w:lvlJc w:val="left"/>
      <w:pPr>
        <w:ind w:left="92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65A568A"/>
    <w:multiLevelType w:val="hybridMultilevel"/>
    <w:tmpl w:val="5928E1B0"/>
    <w:lvl w:ilvl="0" w:tplc="0409000F">
      <w:start w:val="1"/>
      <w:numFmt w:val="decimal"/>
      <w:lvlText w:val="%1."/>
      <w:lvlJc w:val="left"/>
      <w:pPr>
        <w:ind w:left="9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25654"/>
    <w:multiLevelType w:val="hybridMultilevel"/>
    <w:tmpl w:val="B07E7916"/>
    <w:lvl w:ilvl="0" w:tplc="4D7AD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2F3B04"/>
    <w:multiLevelType w:val="multilevel"/>
    <w:tmpl w:val="908CEB8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28"/>
  </w:num>
  <w:num w:numId="5">
    <w:abstractNumId w:val="4"/>
  </w:num>
  <w:num w:numId="6">
    <w:abstractNumId w:val="8"/>
  </w:num>
  <w:num w:numId="7">
    <w:abstractNumId w:val="1"/>
  </w:num>
  <w:num w:numId="8">
    <w:abstractNumId w:val="19"/>
  </w:num>
  <w:num w:numId="9">
    <w:abstractNumId w:val="5"/>
  </w:num>
  <w:num w:numId="10">
    <w:abstractNumId w:val="0"/>
  </w:num>
  <w:num w:numId="11">
    <w:abstractNumId w:val="11"/>
  </w:num>
  <w:num w:numId="12">
    <w:abstractNumId w:val="15"/>
  </w:num>
  <w:num w:numId="13">
    <w:abstractNumId w:val="18"/>
  </w:num>
  <w:num w:numId="14">
    <w:abstractNumId w:val="23"/>
  </w:num>
  <w:num w:numId="15">
    <w:abstractNumId w:val="22"/>
  </w:num>
  <w:num w:numId="16">
    <w:abstractNumId w:val="14"/>
  </w:num>
  <w:num w:numId="17">
    <w:abstractNumId w:val="10"/>
  </w:num>
  <w:num w:numId="18">
    <w:abstractNumId w:val="27"/>
  </w:num>
  <w:num w:numId="19">
    <w:abstractNumId w:val="24"/>
  </w:num>
  <w:num w:numId="20">
    <w:abstractNumId w:val="20"/>
  </w:num>
  <w:num w:numId="21">
    <w:abstractNumId w:val="16"/>
  </w:num>
  <w:num w:numId="22">
    <w:abstractNumId w:val="6"/>
  </w:num>
  <w:num w:numId="23">
    <w:abstractNumId w:val="2"/>
  </w:num>
  <w:num w:numId="24">
    <w:abstractNumId w:val="21"/>
  </w:num>
  <w:num w:numId="25">
    <w:abstractNumId w:val="13"/>
  </w:num>
  <w:num w:numId="26">
    <w:abstractNumId w:val="7"/>
  </w:num>
  <w:num w:numId="27">
    <w:abstractNumId w:val="17"/>
  </w:num>
  <w:num w:numId="28">
    <w:abstractNumId w:val="9"/>
  </w:num>
  <w:num w:numId="2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er">
    <w15:presenceInfo w15:providerId="None" w15:userId="User"/>
  </w15:person>
  <w15:person w15:author="LSCO">
    <w15:presenceInfo w15:providerId="None" w15:userId="LS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7A"/>
    <w:rsid w:val="00003642"/>
    <w:rsid w:val="00005EF8"/>
    <w:rsid w:val="000079CF"/>
    <w:rsid w:val="00010EB8"/>
    <w:rsid w:val="000201E1"/>
    <w:rsid w:val="00020676"/>
    <w:rsid w:val="0003000C"/>
    <w:rsid w:val="00033DA9"/>
    <w:rsid w:val="00035B4A"/>
    <w:rsid w:val="000479E4"/>
    <w:rsid w:val="00055824"/>
    <w:rsid w:val="000570ED"/>
    <w:rsid w:val="00060FA5"/>
    <w:rsid w:val="00066D83"/>
    <w:rsid w:val="000701CC"/>
    <w:rsid w:val="00075C01"/>
    <w:rsid w:val="0008049D"/>
    <w:rsid w:val="00085399"/>
    <w:rsid w:val="000958B3"/>
    <w:rsid w:val="000976EE"/>
    <w:rsid w:val="000A09DD"/>
    <w:rsid w:val="000A2125"/>
    <w:rsid w:val="000A2EF9"/>
    <w:rsid w:val="000A31A7"/>
    <w:rsid w:val="000A76AF"/>
    <w:rsid w:val="000B09E7"/>
    <w:rsid w:val="000B6FB0"/>
    <w:rsid w:val="000C3DDA"/>
    <w:rsid w:val="000C4A78"/>
    <w:rsid w:val="000C5029"/>
    <w:rsid w:val="000D41DA"/>
    <w:rsid w:val="000D6935"/>
    <w:rsid w:val="000E276A"/>
    <w:rsid w:val="000E458E"/>
    <w:rsid w:val="000F2E39"/>
    <w:rsid w:val="00102817"/>
    <w:rsid w:val="0010388B"/>
    <w:rsid w:val="001127C8"/>
    <w:rsid w:val="00116948"/>
    <w:rsid w:val="001234CE"/>
    <w:rsid w:val="0012362B"/>
    <w:rsid w:val="0012474E"/>
    <w:rsid w:val="00124B06"/>
    <w:rsid w:val="001316B5"/>
    <w:rsid w:val="0013469C"/>
    <w:rsid w:val="00141D2A"/>
    <w:rsid w:val="00142C8C"/>
    <w:rsid w:val="00153A6C"/>
    <w:rsid w:val="00156442"/>
    <w:rsid w:val="00170756"/>
    <w:rsid w:val="001711E6"/>
    <w:rsid w:val="00171E38"/>
    <w:rsid w:val="0017228D"/>
    <w:rsid w:val="00174767"/>
    <w:rsid w:val="0017675A"/>
    <w:rsid w:val="0018106A"/>
    <w:rsid w:val="00191A04"/>
    <w:rsid w:val="001946C4"/>
    <w:rsid w:val="00195903"/>
    <w:rsid w:val="001A4C69"/>
    <w:rsid w:val="001A57CF"/>
    <w:rsid w:val="001A6242"/>
    <w:rsid w:val="001B14A9"/>
    <w:rsid w:val="001B57BC"/>
    <w:rsid w:val="001B58A7"/>
    <w:rsid w:val="001B7A6D"/>
    <w:rsid w:val="001C1429"/>
    <w:rsid w:val="001C527C"/>
    <w:rsid w:val="001C5B47"/>
    <w:rsid w:val="001D0B6B"/>
    <w:rsid w:val="001D0CBE"/>
    <w:rsid w:val="001D1146"/>
    <w:rsid w:val="001D1966"/>
    <w:rsid w:val="001D4BFA"/>
    <w:rsid w:val="001D73AE"/>
    <w:rsid w:val="001E0D20"/>
    <w:rsid w:val="001E1A24"/>
    <w:rsid w:val="001E2742"/>
    <w:rsid w:val="001E300D"/>
    <w:rsid w:val="001E3571"/>
    <w:rsid w:val="001E42D1"/>
    <w:rsid w:val="001E4690"/>
    <w:rsid w:val="001E59A3"/>
    <w:rsid w:val="001E6B23"/>
    <w:rsid w:val="001F077D"/>
    <w:rsid w:val="001F1A44"/>
    <w:rsid w:val="0020140D"/>
    <w:rsid w:val="00201FF0"/>
    <w:rsid w:val="00206F67"/>
    <w:rsid w:val="002073C9"/>
    <w:rsid w:val="002121FE"/>
    <w:rsid w:val="00213158"/>
    <w:rsid w:val="00213161"/>
    <w:rsid w:val="002135BB"/>
    <w:rsid w:val="00222BCC"/>
    <w:rsid w:val="00223829"/>
    <w:rsid w:val="00225671"/>
    <w:rsid w:val="00230236"/>
    <w:rsid w:val="00234E9A"/>
    <w:rsid w:val="002374DE"/>
    <w:rsid w:val="00241EB0"/>
    <w:rsid w:val="0024249A"/>
    <w:rsid w:val="0024560D"/>
    <w:rsid w:val="00251B16"/>
    <w:rsid w:val="00253C16"/>
    <w:rsid w:val="0026381B"/>
    <w:rsid w:val="00271D6E"/>
    <w:rsid w:val="00274095"/>
    <w:rsid w:val="00275BD8"/>
    <w:rsid w:val="00276627"/>
    <w:rsid w:val="002836B2"/>
    <w:rsid w:val="00284C9D"/>
    <w:rsid w:val="002A3BC7"/>
    <w:rsid w:val="002A70AD"/>
    <w:rsid w:val="002B001F"/>
    <w:rsid w:val="002B6278"/>
    <w:rsid w:val="002B6786"/>
    <w:rsid w:val="002B724B"/>
    <w:rsid w:val="002C6D6D"/>
    <w:rsid w:val="002D1ACB"/>
    <w:rsid w:val="002D24AE"/>
    <w:rsid w:val="002D6976"/>
    <w:rsid w:val="002E05C7"/>
    <w:rsid w:val="002E1866"/>
    <w:rsid w:val="002E2C3A"/>
    <w:rsid w:val="002F356F"/>
    <w:rsid w:val="00304C7D"/>
    <w:rsid w:val="00305A9F"/>
    <w:rsid w:val="003124FF"/>
    <w:rsid w:val="00315DF5"/>
    <w:rsid w:val="00322DC6"/>
    <w:rsid w:val="00323403"/>
    <w:rsid w:val="00324495"/>
    <w:rsid w:val="00332488"/>
    <w:rsid w:val="00355AFD"/>
    <w:rsid w:val="0035696B"/>
    <w:rsid w:val="00357B07"/>
    <w:rsid w:val="00360FD1"/>
    <w:rsid w:val="003611FC"/>
    <w:rsid w:val="0037070C"/>
    <w:rsid w:val="00371BBB"/>
    <w:rsid w:val="003726B1"/>
    <w:rsid w:val="00373808"/>
    <w:rsid w:val="003739DE"/>
    <w:rsid w:val="00386199"/>
    <w:rsid w:val="00386DDB"/>
    <w:rsid w:val="00391AD5"/>
    <w:rsid w:val="00393412"/>
    <w:rsid w:val="003942FC"/>
    <w:rsid w:val="003A183A"/>
    <w:rsid w:val="003A3443"/>
    <w:rsid w:val="003A3D20"/>
    <w:rsid w:val="003B19BA"/>
    <w:rsid w:val="003B31DB"/>
    <w:rsid w:val="003B6085"/>
    <w:rsid w:val="003B6B12"/>
    <w:rsid w:val="003C038F"/>
    <w:rsid w:val="003C42B7"/>
    <w:rsid w:val="003C5B5B"/>
    <w:rsid w:val="003D60BA"/>
    <w:rsid w:val="003D6383"/>
    <w:rsid w:val="003D7097"/>
    <w:rsid w:val="003E1A6C"/>
    <w:rsid w:val="003E3880"/>
    <w:rsid w:val="003E3A46"/>
    <w:rsid w:val="003E50F8"/>
    <w:rsid w:val="003F0857"/>
    <w:rsid w:val="003F2721"/>
    <w:rsid w:val="003F29EB"/>
    <w:rsid w:val="003F4795"/>
    <w:rsid w:val="003F4A26"/>
    <w:rsid w:val="00401E81"/>
    <w:rsid w:val="0041246D"/>
    <w:rsid w:val="00416871"/>
    <w:rsid w:val="00437FB0"/>
    <w:rsid w:val="00443B2B"/>
    <w:rsid w:val="00443F91"/>
    <w:rsid w:val="004443DB"/>
    <w:rsid w:val="00450396"/>
    <w:rsid w:val="004518DD"/>
    <w:rsid w:val="0045592B"/>
    <w:rsid w:val="00456A9E"/>
    <w:rsid w:val="004604A6"/>
    <w:rsid w:val="00460D0B"/>
    <w:rsid w:val="00461C61"/>
    <w:rsid w:val="00467B4E"/>
    <w:rsid w:val="00471673"/>
    <w:rsid w:val="0048240E"/>
    <w:rsid w:val="004828C2"/>
    <w:rsid w:val="004828CE"/>
    <w:rsid w:val="00485EBE"/>
    <w:rsid w:val="00496512"/>
    <w:rsid w:val="004A011B"/>
    <w:rsid w:val="004A174B"/>
    <w:rsid w:val="004B00A0"/>
    <w:rsid w:val="004B320C"/>
    <w:rsid w:val="004B3A12"/>
    <w:rsid w:val="004B6622"/>
    <w:rsid w:val="004B725B"/>
    <w:rsid w:val="004B7FC7"/>
    <w:rsid w:val="004C188E"/>
    <w:rsid w:val="004C72D0"/>
    <w:rsid w:val="004D0FCD"/>
    <w:rsid w:val="004D5F3D"/>
    <w:rsid w:val="004E02A6"/>
    <w:rsid w:val="004E79B3"/>
    <w:rsid w:val="004F1276"/>
    <w:rsid w:val="004F620C"/>
    <w:rsid w:val="004F6DA5"/>
    <w:rsid w:val="004F744A"/>
    <w:rsid w:val="0050498D"/>
    <w:rsid w:val="005060AB"/>
    <w:rsid w:val="00510771"/>
    <w:rsid w:val="00510AFC"/>
    <w:rsid w:val="00513529"/>
    <w:rsid w:val="005139BB"/>
    <w:rsid w:val="00517759"/>
    <w:rsid w:val="00530626"/>
    <w:rsid w:val="00534B5E"/>
    <w:rsid w:val="00535763"/>
    <w:rsid w:val="00544D4B"/>
    <w:rsid w:val="005521A1"/>
    <w:rsid w:val="00570C95"/>
    <w:rsid w:val="00571750"/>
    <w:rsid w:val="00581B01"/>
    <w:rsid w:val="00582419"/>
    <w:rsid w:val="005A0C08"/>
    <w:rsid w:val="005A5EC7"/>
    <w:rsid w:val="005A7D46"/>
    <w:rsid w:val="005B1AD0"/>
    <w:rsid w:val="005B6989"/>
    <w:rsid w:val="005C05D0"/>
    <w:rsid w:val="005C2C58"/>
    <w:rsid w:val="005C43A9"/>
    <w:rsid w:val="005D3B68"/>
    <w:rsid w:val="005E0258"/>
    <w:rsid w:val="005E2A58"/>
    <w:rsid w:val="005E3F12"/>
    <w:rsid w:val="005E426B"/>
    <w:rsid w:val="005F105E"/>
    <w:rsid w:val="005F34E5"/>
    <w:rsid w:val="006058A5"/>
    <w:rsid w:val="00606BA2"/>
    <w:rsid w:val="00612436"/>
    <w:rsid w:val="006146D1"/>
    <w:rsid w:val="006221D6"/>
    <w:rsid w:val="00636CBC"/>
    <w:rsid w:val="00637A3A"/>
    <w:rsid w:val="00641238"/>
    <w:rsid w:val="00643007"/>
    <w:rsid w:val="00644719"/>
    <w:rsid w:val="0064596A"/>
    <w:rsid w:val="00645AC5"/>
    <w:rsid w:val="00650A5B"/>
    <w:rsid w:val="0065597B"/>
    <w:rsid w:val="006573A6"/>
    <w:rsid w:val="00662AC8"/>
    <w:rsid w:val="00663500"/>
    <w:rsid w:val="006674F9"/>
    <w:rsid w:val="006742A7"/>
    <w:rsid w:val="00676723"/>
    <w:rsid w:val="00681BA4"/>
    <w:rsid w:val="00683422"/>
    <w:rsid w:val="00686F73"/>
    <w:rsid w:val="0069133D"/>
    <w:rsid w:val="00697A73"/>
    <w:rsid w:val="006A24CC"/>
    <w:rsid w:val="006A3278"/>
    <w:rsid w:val="006A3A7D"/>
    <w:rsid w:val="006A4341"/>
    <w:rsid w:val="006A5BBE"/>
    <w:rsid w:val="006B0B9D"/>
    <w:rsid w:val="006C3687"/>
    <w:rsid w:val="006C6992"/>
    <w:rsid w:val="006D1E31"/>
    <w:rsid w:val="006D2DB1"/>
    <w:rsid w:val="006D61BA"/>
    <w:rsid w:val="006E1E71"/>
    <w:rsid w:val="006F1756"/>
    <w:rsid w:val="006F683E"/>
    <w:rsid w:val="00700346"/>
    <w:rsid w:val="00700706"/>
    <w:rsid w:val="00701393"/>
    <w:rsid w:val="0070782E"/>
    <w:rsid w:val="007100B2"/>
    <w:rsid w:val="00711B89"/>
    <w:rsid w:val="00715BF5"/>
    <w:rsid w:val="00716C1A"/>
    <w:rsid w:val="00720134"/>
    <w:rsid w:val="00720959"/>
    <w:rsid w:val="00721A56"/>
    <w:rsid w:val="00723906"/>
    <w:rsid w:val="007247F4"/>
    <w:rsid w:val="007262BB"/>
    <w:rsid w:val="007265B4"/>
    <w:rsid w:val="00726BF5"/>
    <w:rsid w:val="0073091C"/>
    <w:rsid w:val="00733D44"/>
    <w:rsid w:val="00734099"/>
    <w:rsid w:val="007343FD"/>
    <w:rsid w:val="00736124"/>
    <w:rsid w:val="0073700A"/>
    <w:rsid w:val="00744F67"/>
    <w:rsid w:val="007474BB"/>
    <w:rsid w:val="00747BC2"/>
    <w:rsid w:val="00747E01"/>
    <w:rsid w:val="00752AF9"/>
    <w:rsid w:val="00752D45"/>
    <w:rsid w:val="00753211"/>
    <w:rsid w:val="007546AC"/>
    <w:rsid w:val="007548FC"/>
    <w:rsid w:val="00754D6D"/>
    <w:rsid w:val="007558A7"/>
    <w:rsid w:val="00756896"/>
    <w:rsid w:val="00761F91"/>
    <w:rsid w:val="007629C4"/>
    <w:rsid w:val="007818B5"/>
    <w:rsid w:val="00791438"/>
    <w:rsid w:val="00793CED"/>
    <w:rsid w:val="00795FDF"/>
    <w:rsid w:val="0079649D"/>
    <w:rsid w:val="007A0347"/>
    <w:rsid w:val="007A3D29"/>
    <w:rsid w:val="007A4B93"/>
    <w:rsid w:val="007A7AB1"/>
    <w:rsid w:val="007B71C6"/>
    <w:rsid w:val="007B747E"/>
    <w:rsid w:val="007C258F"/>
    <w:rsid w:val="007C3F32"/>
    <w:rsid w:val="007C4D08"/>
    <w:rsid w:val="007C721B"/>
    <w:rsid w:val="007D059F"/>
    <w:rsid w:val="007D29C3"/>
    <w:rsid w:val="007E06B6"/>
    <w:rsid w:val="007F288D"/>
    <w:rsid w:val="00804D4D"/>
    <w:rsid w:val="008061D5"/>
    <w:rsid w:val="00816F9C"/>
    <w:rsid w:val="0081757E"/>
    <w:rsid w:val="0082041F"/>
    <w:rsid w:val="008204B4"/>
    <w:rsid w:val="00821A15"/>
    <w:rsid w:val="0082369F"/>
    <w:rsid w:val="008304C3"/>
    <w:rsid w:val="00831E63"/>
    <w:rsid w:val="00834815"/>
    <w:rsid w:val="0083763A"/>
    <w:rsid w:val="00841D17"/>
    <w:rsid w:val="008446BB"/>
    <w:rsid w:val="00854FCC"/>
    <w:rsid w:val="00855C16"/>
    <w:rsid w:val="00861012"/>
    <w:rsid w:val="00862CAA"/>
    <w:rsid w:val="00865845"/>
    <w:rsid w:val="00870D8D"/>
    <w:rsid w:val="00874F0B"/>
    <w:rsid w:val="00876B34"/>
    <w:rsid w:val="00880E4D"/>
    <w:rsid w:val="00881548"/>
    <w:rsid w:val="008859E6"/>
    <w:rsid w:val="008917A2"/>
    <w:rsid w:val="00894B99"/>
    <w:rsid w:val="00896D0E"/>
    <w:rsid w:val="008A4D66"/>
    <w:rsid w:val="008B4D62"/>
    <w:rsid w:val="008B7FEB"/>
    <w:rsid w:val="008C1E40"/>
    <w:rsid w:val="008C2054"/>
    <w:rsid w:val="008C3DE7"/>
    <w:rsid w:val="008D2D3E"/>
    <w:rsid w:val="008E2784"/>
    <w:rsid w:val="008E44F6"/>
    <w:rsid w:val="008E477C"/>
    <w:rsid w:val="00900D85"/>
    <w:rsid w:val="00900D9B"/>
    <w:rsid w:val="00905511"/>
    <w:rsid w:val="00915956"/>
    <w:rsid w:val="00915A5B"/>
    <w:rsid w:val="0092368B"/>
    <w:rsid w:val="00926327"/>
    <w:rsid w:val="00926562"/>
    <w:rsid w:val="00926740"/>
    <w:rsid w:val="00926857"/>
    <w:rsid w:val="00926A3D"/>
    <w:rsid w:val="009343DF"/>
    <w:rsid w:val="0093634E"/>
    <w:rsid w:val="00936EA9"/>
    <w:rsid w:val="00943BE6"/>
    <w:rsid w:val="0094428A"/>
    <w:rsid w:val="00944B09"/>
    <w:rsid w:val="00945072"/>
    <w:rsid w:val="00945152"/>
    <w:rsid w:val="00947A0D"/>
    <w:rsid w:val="00952E1D"/>
    <w:rsid w:val="009533ED"/>
    <w:rsid w:val="00956BDC"/>
    <w:rsid w:val="00956E7E"/>
    <w:rsid w:val="00957F37"/>
    <w:rsid w:val="009613B6"/>
    <w:rsid w:val="0096143E"/>
    <w:rsid w:val="00965779"/>
    <w:rsid w:val="00970ECA"/>
    <w:rsid w:val="0097320A"/>
    <w:rsid w:val="00973B97"/>
    <w:rsid w:val="00977632"/>
    <w:rsid w:val="0098296F"/>
    <w:rsid w:val="00983B8D"/>
    <w:rsid w:val="00984A1F"/>
    <w:rsid w:val="0099007A"/>
    <w:rsid w:val="00991CD1"/>
    <w:rsid w:val="00992A5C"/>
    <w:rsid w:val="009A33DF"/>
    <w:rsid w:val="009A5E93"/>
    <w:rsid w:val="009A69E3"/>
    <w:rsid w:val="009A7176"/>
    <w:rsid w:val="009C04BE"/>
    <w:rsid w:val="009C2AB8"/>
    <w:rsid w:val="009C5792"/>
    <w:rsid w:val="009D4B8C"/>
    <w:rsid w:val="009D5914"/>
    <w:rsid w:val="009E32EB"/>
    <w:rsid w:val="009E6890"/>
    <w:rsid w:val="009E7F2A"/>
    <w:rsid w:val="009F1AE7"/>
    <w:rsid w:val="009F3346"/>
    <w:rsid w:val="00A02932"/>
    <w:rsid w:val="00A03953"/>
    <w:rsid w:val="00A04282"/>
    <w:rsid w:val="00A04BC3"/>
    <w:rsid w:val="00A062C0"/>
    <w:rsid w:val="00A06EC0"/>
    <w:rsid w:val="00A1095B"/>
    <w:rsid w:val="00A12FCF"/>
    <w:rsid w:val="00A16E51"/>
    <w:rsid w:val="00A21460"/>
    <w:rsid w:val="00A22865"/>
    <w:rsid w:val="00A235D1"/>
    <w:rsid w:val="00A27303"/>
    <w:rsid w:val="00A31D9D"/>
    <w:rsid w:val="00A328FB"/>
    <w:rsid w:val="00A33D5A"/>
    <w:rsid w:val="00A35339"/>
    <w:rsid w:val="00A42548"/>
    <w:rsid w:val="00A44897"/>
    <w:rsid w:val="00A46915"/>
    <w:rsid w:val="00A46F35"/>
    <w:rsid w:val="00A475B5"/>
    <w:rsid w:val="00A50E30"/>
    <w:rsid w:val="00A52E3A"/>
    <w:rsid w:val="00A52F7A"/>
    <w:rsid w:val="00A60DED"/>
    <w:rsid w:val="00A6125C"/>
    <w:rsid w:val="00A65DFC"/>
    <w:rsid w:val="00A71B39"/>
    <w:rsid w:val="00A84806"/>
    <w:rsid w:val="00A854E6"/>
    <w:rsid w:val="00A90492"/>
    <w:rsid w:val="00AA1323"/>
    <w:rsid w:val="00AA52A6"/>
    <w:rsid w:val="00AA5B4E"/>
    <w:rsid w:val="00AA67A0"/>
    <w:rsid w:val="00AA7F98"/>
    <w:rsid w:val="00AB3F41"/>
    <w:rsid w:val="00AC0DDB"/>
    <w:rsid w:val="00AC3F15"/>
    <w:rsid w:val="00AC5F81"/>
    <w:rsid w:val="00AC659E"/>
    <w:rsid w:val="00AD14B2"/>
    <w:rsid w:val="00AD6FCB"/>
    <w:rsid w:val="00AE115D"/>
    <w:rsid w:val="00AE319B"/>
    <w:rsid w:val="00AE3ED0"/>
    <w:rsid w:val="00AF1605"/>
    <w:rsid w:val="00AF607D"/>
    <w:rsid w:val="00B00693"/>
    <w:rsid w:val="00B07E0F"/>
    <w:rsid w:val="00B20B16"/>
    <w:rsid w:val="00B24B28"/>
    <w:rsid w:val="00B2596D"/>
    <w:rsid w:val="00B27FB1"/>
    <w:rsid w:val="00B31935"/>
    <w:rsid w:val="00B33BED"/>
    <w:rsid w:val="00B36758"/>
    <w:rsid w:val="00B41BC1"/>
    <w:rsid w:val="00B449DB"/>
    <w:rsid w:val="00B5166F"/>
    <w:rsid w:val="00B52812"/>
    <w:rsid w:val="00B53047"/>
    <w:rsid w:val="00B6086D"/>
    <w:rsid w:val="00B60C68"/>
    <w:rsid w:val="00B639A3"/>
    <w:rsid w:val="00B64617"/>
    <w:rsid w:val="00B65AA9"/>
    <w:rsid w:val="00B662F2"/>
    <w:rsid w:val="00B669DD"/>
    <w:rsid w:val="00B66E6A"/>
    <w:rsid w:val="00B73746"/>
    <w:rsid w:val="00B74638"/>
    <w:rsid w:val="00B8372A"/>
    <w:rsid w:val="00B95F1F"/>
    <w:rsid w:val="00B97369"/>
    <w:rsid w:val="00BA154F"/>
    <w:rsid w:val="00BA24BB"/>
    <w:rsid w:val="00BA27B8"/>
    <w:rsid w:val="00BA4C14"/>
    <w:rsid w:val="00BA55BA"/>
    <w:rsid w:val="00BB3B43"/>
    <w:rsid w:val="00BB43EA"/>
    <w:rsid w:val="00BB4485"/>
    <w:rsid w:val="00BB4CD0"/>
    <w:rsid w:val="00BC3629"/>
    <w:rsid w:val="00BC3AEA"/>
    <w:rsid w:val="00BC55FE"/>
    <w:rsid w:val="00BD0BFE"/>
    <w:rsid w:val="00BE0ED8"/>
    <w:rsid w:val="00BE2983"/>
    <w:rsid w:val="00BE3518"/>
    <w:rsid w:val="00C0506D"/>
    <w:rsid w:val="00C07053"/>
    <w:rsid w:val="00C110EA"/>
    <w:rsid w:val="00C11F7A"/>
    <w:rsid w:val="00C160F9"/>
    <w:rsid w:val="00C17EB9"/>
    <w:rsid w:val="00C20EAD"/>
    <w:rsid w:val="00C22B7C"/>
    <w:rsid w:val="00C24B76"/>
    <w:rsid w:val="00C26505"/>
    <w:rsid w:val="00C310AB"/>
    <w:rsid w:val="00C311B2"/>
    <w:rsid w:val="00C33A48"/>
    <w:rsid w:val="00C3736E"/>
    <w:rsid w:val="00C415DD"/>
    <w:rsid w:val="00C464C9"/>
    <w:rsid w:val="00C51A51"/>
    <w:rsid w:val="00C53D40"/>
    <w:rsid w:val="00C5638B"/>
    <w:rsid w:val="00C57F76"/>
    <w:rsid w:val="00C609FF"/>
    <w:rsid w:val="00C613A9"/>
    <w:rsid w:val="00C630FB"/>
    <w:rsid w:val="00C707AB"/>
    <w:rsid w:val="00C9056B"/>
    <w:rsid w:val="00C96ACB"/>
    <w:rsid w:val="00C974E9"/>
    <w:rsid w:val="00C979E2"/>
    <w:rsid w:val="00CA19F2"/>
    <w:rsid w:val="00CA207C"/>
    <w:rsid w:val="00CA2A3C"/>
    <w:rsid w:val="00CA4E24"/>
    <w:rsid w:val="00CA7936"/>
    <w:rsid w:val="00CB05F8"/>
    <w:rsid w:val="00CB135F"/>
    <w:rsid w:val="00CB3099"/>
    <w:rsid w:val="00CB6550"/>
    <w:rsid w:val="00CD3334"/>
    <w:rsid w:val="00CE00CC"/>
    <w:rsid w:val="00CE1A5C"/>
    <w:rsid w:val="00CF0D5B"/>
    <w:rsid w:val="00CF257B"/>
    <w:rsid w:val="00D04331"/>
    <w:rsid w:val="00D0447C"/>
    <w:rsid w:val="00D1225A"/>
    <w:rsid w:val="00D14BA8"/>
    <w:rsid w:val="00D160F3"/>
    <w:rsid w:val="00D2050F"/>
    <w:rsid w:val="00D21AB1"/>
    <w:rsid w:val="00D221B1"/>
    <w:rsid w:val="00D22DE6"/>
    <w:rsid w:val="00D26F31"/>
    <w:rsid w:val="00D315D3"/>
    <w:rsid w:val="00D34E1F"/>
    <w:rsid w:val="00D37BE4"/>
    <w:rsid w:val="00D456B8"/>
    <w:rsid w:val="00D46868"/>
    <w:rsid w:val="00D556A1"/>
    <w:rsid w:val="00D60E4B"/>
    <w:rsid w:val="00D63FBE"/>
    <w:rsid w:val="00D67AC1"/>
    <w:rsid w:val="00D84E0B"/>
    <w:rsid w:val="00D85321"/>
    <w:rsid w:val="00D87F83"/>
    <w:rsid w:val="00DA45B2"/>
    <w:rsid w:val="00DA6597"/>
    <w:rsid w:val="00DB073A"/>
    <w:rsid w:val="00DB08F0"/>
    <w:rsid w:val="00DB5B3C"/>
    <w:rsid w:val="00DB615F"/>
    <w:rsid w:val="00DB62D0"/>
    <w:rsid w:val="00DC09E1"/>
    <w:rsid w:val="00DC1832"/>
    <w:rsid w:val="00DC478A"/>
    <w:rsid w:val="00DC7F5C"/>
    <w:rsid w:val="00DD21B2"/>
    <w:rsid w:val="00DD2BC5"/>
    <w:rsid w:val="00DD4269"/>
    <w:rsid w:val="00DF110D"/>
    <w:rsid w:val="00DF3EC0"/>
    <w:rsid w:val="00DF6969"/>
    <w:rsid w:val="00E003C8"/>
    <w:rsid w:val="00E24025"/>
    <w:rsid w:val="00E2511B"/>
    <w:rsid w:val="00E254A6"/>
    <w:rsid w:val="00E40021"/>
    <w:rsid w:val="00E45D2A"/>
    <w:rsid w:val="00E46144"/>
    <w:rsid w:val="00E54B7A"/>
    <w:rsid w:val="00E552DE"/>
    <w:rsid w:val="00E62922"/>
    <w:rsid w:val="00E629F3"/>
    <w:rsid w:val="00E67567"/>
    <w:rsid w:val="00E72227"/>
    <w:rsid w:val="00E72BCB"/>
    <w:rsid w:val="00E72D33"/>
    <w:rsid w:val="00E85AD6"/>
    <w:rsid w:val="00E869B0"/>
    <w:rsid w:val="00E91B5B"/>
    <w:rsid w:val="00E9246F"/>
    <w:rsid w:val="00EA1394"/>
    <w:rsid w:val="00EA7975"/>
    <w:rsid w:val="00EB041E"/>
    <w:rsid w:val="00EB1239"/>
    <w:rsid w:val="00EB2E85"/>
    <w:rsid w:val="00EB5E9D"/>
    <w:rsid w:val="00EB7317"/>
    <w:rsid w:val="00EC1C7D"/>
    <w:rsid w:val="00ED120B"/>
    <w:rsid w:val="00ED2EBA"/>
    <w:rsid w:val="00ED53E4"/>
    <w:rsid w:val="00ED62B3"/>
    <w:rsid w:val="00EE1B39"/>
    <w:rsid w:val="00EE2C67"/>
    <w:rsid w:val="00EE5C5F"/>
    <w:rsid w:val="00EF1C2A"/>
    <w:rsid w:val="00EF2AFF"/>
    <w:rsid w:val="00EF30AE"/>
    <w:rsid w:val="00EF5B65"/>
    <w:rsid w:val="00F056F1"/>
    <w:rsid w:val="00F0774E"/>
    <w:rsid w:val="00F13B51"/>
    <w:rsid w:val="00F144CB"/>
    <w:rsid w:val="00F1583E"/>
    <w:rsid w:val="00F15920"/>
    <w:rsid w:val="00F16699"/>
    <w:rsid w:val="00F1677F"/>
    <w:rsid w:val="00F22CE8"/>
    <w:rsid w:val="00F23783"/>
    <w:rsid w:val="00F259B3"/>
    <w:rsid w:val="00F32DF3"/>
    <w:rsid w:val="00F3331A"/>
    <w:rsid w:val="00F40C91"/>
    <w:rsid w:val="00F47B6C"/>
    <w:rsid w:val="00F51875"/>
    <w:rsid w:val="00F62B35"/>
    <w:rsid w:val="00F62DD7"/>
    <w:rsid w:val="00F641FD"/>
    <w:rsid w:val="00F704A2"/>
    <w:rsid w:val="00F72AFB"/>
    <w:rsid w:val="00F75BC3"/>
    <w:rsid w:val="00F77236"/>
    <w:rsid w:val="00F779F1"/>
    <w:rsid w:val="00F819D9"/>
    <w:rsid w:val="00F82053"/>
    <w:rsid w:val="00F856D0"/>
    <w:rsid w:val="00F87FAB"/>
    <w:rsid w:val="00F90C87"/>
    <w:rsid w:val="00F943F9"/>
    <w:rsid w:val="00FA4498"/>
    <w:rsid w:val="00FA4E81"/>
    <w:rsid w:val="00FB7485"/>
    <w:rsid w:val="00FC025A"/>
    <w:rsid w:val="00FC43FA"/>
    <w:rsid w:val="00FC53DF"/>
    <w:rsid w:val="00FD166B"/>
    <w:rsid w:val="00FD71B8"/>
    <w:rsid w:val="00FE4030"/>
    <w:rsid w:val="00FE7AFF"/>
    <w:rsid w:val="00FF2590"/>
    <w:rsid w:val="00FF487C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0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A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2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1B"/>
  </w:style>
  <w:style w:type="paragraph" w:styleId="Footer">
    <w:name w:val="footer"/>
    <w:basedOn w:val="Normal"/>
    <w:link w:val="FooterChar"/>
    <w:uiPriority w:val="99"/>
    <w:unhideWhenUsed/>
    <w:rsid w:val="004A0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0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1A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2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0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11B"/>
  </w:style>
  <w:style w:type="paragraph" w:styleId="Footer">
    <w:name w:val="footer"/>
    <w:basedOn w:val="Normal"/>
    <w:link w:val="FooterChar"/>
    <w:uiPriority w:val="99"/>
    <w:unhideWhenUsed/>
    <w:rsid w:val="004A0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DB3A-A3D0-4EE3-8D79-C92B5F0D5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Phouhay</dc:creator>
  <cp:lastModifiedBy>meo</cp:lastModifiedBy>
  <cp:revision>2</cp:revision>
  <cp:lastPrinted>2020-06-02T02:58:00Z</cp:lastPrinted>
  <dcterms:created xsi:type="dcterms:W3CDTF">2021-08-18T02:48:00Z</dcterms:created>
  <dcterms:modified xsi:type="dcterms:W3CDTF">2021-08-18T02:48:00Z</dcterms:modified>
</cp:coreProperties>
</file>